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82B9" w14:textId="77777777" w:rsidR="00434D11" w:rsidRPr="00A55CD4" w:rsidRDefault="003E3EA3" w:rsidP="002C617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55CD4">
        <w:rPr>
          <w:rFonts w:ascii="Arial" w:hAnsi="Arial" w:cs="Arial"/>
          <w:b/>
          <w:bCs/>
          <w:szCs w:val="24"/>
        </w:rPr>
        <w:t>GUIDANCE FOR REFERRAL</w:t>
      </w:r>
      <w:r w:rsidR="00434D11" w:rsidRPr="00A55CD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1FCA351" w14:textId="652A4D4F" w:rsidR="00434D11" w:rsidRPr="00A55CD4" w:rsidRDefault="002C6178" w:rsidP="002C617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</w:t>
      </w:r>
      <w:r w:rsidR="00434D11" w:rsidRPr="00A55CD4">
        <w:rPr>
          <w:rFonts w:ascii="Arial" w:hAnsi="Arial" w:cs="Arial"/>
          <w:b/>
          <w:bCs/>
          <w:sz w:val="20"/>
          <w:szCs w:val="20"/>
        </w:rPr>
        <w:t>he C&amp;MFHS does not undertake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34D11" w:rsidRPr="00A55CD4">
        <w:rPr>
          <w:rFonts w:ascii="Arial" w:hAnsi="Arial" w:cs="Arial"/>
          <w:b/>
          <w:bCs/>
          <w:sz w:val="20"/>
          <w:szCs w:val="20"/>
        </w:rPr>
        <w:t xml:space="preserve">routine </w:t>
      </w:r>
      <w:r w:rsidR="00500541" w:rsidRPr="00A55CD4">
        <w:rPr>
          <w:rFonts w:ascii="Arial" w:hAnsi="Arial" w:cs="Arial"/>
          <w:b/>
          <w:bCs/>
          <w:sz w:val="20"/>
          <w:szCs w:val="20"/>
        </w:rPr>
        <w:t>follow</w:t>
      </w:r>
      <w:r w:rsidR="00500541">
        <w:rPr>
          <w:rFonts w:ascii="Arial" w:hAnsi="Arial" w:cs="Arial"/>
          <w:b/>
          <w:bCs/>
          <w:sz w:val="20"/>
          <w:szCs w:val="20"/>
        </w:rPr>
        <w:t>-</w:t>
      </w:r>
      <w:r w:rsidR="00500541" w:rsidRPr="00A55CD4">
        <w:rPr>
          <w:rFonts w:ascii="Arial" w:hAnsi="Arial" w:cs="Arial"/>
          <w:b/>
          <w:bCs/>
          <w:sz w:val="20"/>
          <w:szCs w:val="20"/>
        </w:rPr>
        <w:t>up or</w:t>
      </w:r>
      <w:r w:rsidR="00434D11" w:rsidRPr="00A55CD4">
        <w:rPr>
          <w:rFonts w:ascii="Arial" w:hAnsi="Arial" w:cs="Arial"/>
          <w:b/>
          <w:bCs/>
          <w:sz w:val="20"/>
          <w:szCs w:val="20"/>
        </w:rPr>
        <w:t xml:space="preserve"> prescribe</w:t>
      </w:r>
      <w:r>
        <w:rPr>
          <w:rFonts w:ascii="Arial" w:hAnsi="Arial" w:cs="Arial"/>
          <w:b/>
          <w:bCs/>
          <w:sz w:val="20"/>
          <w:szCs w:val="20"/>
        </w:rPr>
        <w:t xml:space="preserve"> / </w:t>
      </w:r>
      <w:r w:rsidR="00434D11" w:rsidRPr="00A55CD4">
        <w:rPr>
          <w:rFonts w:ascii="Arial" w:hAnsi="Arial" w:cs="Arial"/>
          <w:b/>
          <w:bCs/>
          <w:sz w:val="20"/>
          <w:szCs w:val="20"/>
        </w:rPr>
        <w:t>manage any lipid reducing medication. Therefore,</w:t>
      </w:r>
      <w:r w:rsidR="00434D11" w:rsidRPr="00A55CD4">
        <w:rPr>
          <w:rFonts w:ascii="Arial" w:hAnsi="Arial" w:cs="Arial"/>
          <w:sz w:val="20"/>
          <w:szCs w:val="20"/>
        </w:rPr>
        <w:t xml:space="preserve"> </w:t>
      </w:r>
      <w:r w:rsidR="00434D11" w:rsidRPr="00A55CD4">
        <w:rPr>
          <w:rFonts w:ascii="Arial" w:hAnsi="Arial" w:cs="Arial"/>
          <w:b/>
          <w:bCs/>
          <w:sz w:val="20"/>
          <w:szCs w:val="20"/>
        </w:rPr>
        <w:t>PLEASE DO NOT REFER PATIENTS WHO ARE NOT ELIGIBLE FOR GENETIC TESTING.</w:t>
      </w:r>
    </w:p>
    <w:p w14:paraId="404FF0AE" w14:textId="77777777" w:rsidR="00A55CD4" w:rsidRDefault="00A55CD4" w:rsidP="002C617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8"/>
        </w:rPr>
      </w:pPr>
    </w:p>
    <w:p w14:paraId="4F604F68" w14:textId="3CB32063" w:rsidR="00A55CD4" w:rsidRDefault="003E3EA3" w:rsidP="002C6178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55CD4">
        <w:rPr>
          <w:rFonts w:ascii="Arial" w:hAnsi="Arial" w:cs="Arial"/>
          <w:b/>
          <w:bCs/>
          <w:sz w:val="20"/>
        </w:rPr>
        <w:t>Consider Familial Hypercholesterolaemia if there is at least one ‘YES’ in each of sections 1 and 2</w:t>
      </w:r>
      <w:r w:rsidR="002C6178">
        <w:rPr>
          <w:rFonts w:ascii="Arial" w:hAnsi="Arial" w:cs="Arial"/>
          <w:b/>
          <w:bCs/>
          <w:sz w:val="20"/>
        </w:rPr>
        <w:t>.</w:t>
      </w:r>
      <w:r w:rsidR="00F107A7" w:rsidRPr="00A55CD4">
        <w:rPr>
          <w:rFonts w:ascii="Arial" w:hAnsi="Arial" w:cs="Arial"/>
          <w:b/>
          <w:bCs/>
          <w:sz w:val="20"/>
        </w:rPr>
        <w:t xml:space="preserve"> </w:t>
      </w:r>
    </w:p>
    <w:p w14:paraId="570F49F4" w14:textId="475A5074" w:rsidR="002C6178" w:rsidRPr="001E02E2" w:rsidRDefault="00F107A7" w:rsidP="001E02E2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E02E2">
        <w:rPr>
          <w:rFonts w:ascii="Arial" w:hAnsi="Arial" w:cs="Arial"/>
          <w:b/>
          <w:bCs/>
          <w:sz w:val="18"/>
          <w:szCs w:val="18"/>
        </w:rPr>
        <w:t>(</w:t>
      </w:r>
      <w:r w:rsidR="006D64F6" w:rsidRPr="001E02E2">
        <w:rPr>
          <w:rFonts w:ascii="Arial" w:hAnsi="Arial" w:cs="Arial"/>
          <w:b/>
          <w:bCs/>
          <w:sz w:val="18"/>
          <w:szCs w:val="18"/>
        </w:rPr>
        <w:t xml:space="preserve">This equates to assessment via Simon Broome Criteria: </w:t>
      </w:r>
      <w:proofErr w:type="gramStart"/>
      <w:r w:rsidRPr="001E02E2">
        <w:rPr>
          <w:rFonts w:ascii="Arial" w:hAnsi="Arial" w:cs="Arial"/>
          <w:b/>
          <w:bCs/>
          <w:sz w:val="18"/>
          <w:szCs w:val="18"/>
        </w:rPr>
        <w:t>Yes</w:t>
      </w:r>
      <w:proofErr w:type="gramEnd"/>
      <w:r w:rsidR="00500541" w:rsidRPr="001E02E2">
        <w:rPr>
          <w:rFonts w:ascii="Arial" w:hAnsi="Arial" w:cs="Arial"/>
          <w:b/>
          <w:bCs/>
          <w:sz w:val="18"/>
          <w:szCs w:val="18"/>
        </w:rPr>
        <w:t xml:space="preserve"> x1</w:t>
      </w:r>
      <w:r w:rsidRPr="001E02E2">
        <w:rPr>
          <w:rFonts w:ascii="Arial" w:hAnsi="Arial" w:cs="Arial"/>
          <w:b/>
          <w:bCs/>
          <w:sz w:val="18"/>
          <w:szCs w:val="18"/>
        </w:rPr>
        <w:t xml:space="preserve"> in each of section 1 and 2 = Possible FH</w:t>
      </w:r>
      <w:r w:rsidR="006D64F6" w:rsidRPr="001E02E2">
        <w:rPr>
          <w:rFonts w:ascii="Arial" w:hAnsi="Arial" w:cs="Arial"/>
          <w:b/>
          <w:bCs/>
          <w:sz w:val="18"/>
          <w:szCs w:val="18"/>
        </w:rPr>
        <w:t>)</w:t>
      </w:r>
    </w:p>
    <w:p w14:paraId="442832E6" w14:textId="557B20ED" w:rsidR="003E3EA3" w:rsidRPr="003E3EA3" w:rsidRDefault="004E5C58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B16A103" wp14:editId="4F0756B7">
                <wp:simplePos x="0" y="0"/>
                <wp:positionH relativeFrom="margin">
                  <wp:posOffset>5715</wp:posOffset>
                </wp:positionH>
                <wp:positionV relativeFrom="paragraph">
                  <wp:posOffset>51435</wp:posOffset>
                </wp:positionV>
                <wp:extent cx="6483350" cy="1047750"/>
                <wp:effectExtent l="0" t="0" r="12700" b="19050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E9FF35" w14:textId="77777777" w:rsidR="001E02E2" w:rsidRDefault="003E3EA3" w:rsidP="001E02E2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3EA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NB Patients should NOT be assessed based on the results from a single lipid profile.</w:t>
                            </w:r>
                          </w:p>
                          <w:p w14:paraId="6B951632" w14:textId="5C6F8FBC" w:rsidR="003E3EA3" w:rsidRPr="001E02E2" w:rsidRDefault="003E3EA3" w:rsidP="001E02E2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17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After initial screen: </w:t>
                            </w:r>
                          </w:p>
                          <w:p w14:paraId="51816D28" w14:textId="77777777" w:rsidR="003E3EA3" w:rsidRPr="002C6178" w:rsidRDefault="003E3EA3" w:rsidP="001E02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C61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Exclude: hypothyroidism, diabetes mellitus, kidney (especially nephrotic syndrome), liver disease</w:t>
                            </w:r>
                            <w:r w:rsidRPr="002C6178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61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(especially cholestatic liver disease): review renal profile / liver profile / TFTs / HbA1c / urine dipstick.</w:t>
                            </w:r>
                          </w:p>
                          <w:p w14:paraId="6D456E12" w14:textId="77777777" w:rsidR="003E3EA3" w:rsidRPr="002C6178" w:rsidRDefault="003E3EA3" w:rsidP="001E02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C617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Identify and address modifiable risk factors ie, diet, obesity, alcohol intake, smoking.</w:t>
                            </w:r>
                          </w:p>
                          <w:p w14:paraId="1B9CA0E0" w14:textId="77777777" w:rsidR="003E3EA3" w:rsidRPr="002C6178" w:rsidRDefault="003E3EA3" w:rsidP="003E3EA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617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Repeat </w:t>
                            </w:r>
                            <w:r w:rsidRPr="002C617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fasting</w:t>
                            </w:r>
                            <w:r w:rsidRPr="002C617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lipid profile after 3 months.</w:t>
                            </w:r>
                          </w:p>
                          <w:p w14:paraId="62D4806C" w14:textId="77777777" w:rsidR="003E3EA3" w:rsidRPr="006D5F3F" w:rsidRDefault="003E3EA3" w:rsidP="003E3EA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6A103" id="Rectangle 4" o:spid="_x0000_s1026" style="position:absolute;margin-left:.45pt;margin-top:4.05pt;width:510.5pt;height:82.5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" fillcolor="window" strokecolor="#70ad47" strokeweight="1pt">
                <v:path arrowok="t"/>
                <v:textbox>
                  <w:txbxContent>
                    <w:p w14:paraId="3EE9FF35" w14:textId="77777777" w:rsidR="001E02E2" w:rsidRDefault="003E3EA3" w:rsidP="001E02E2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E3EA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NB Patients should NOT be assessed based on the results from a single lipid profile.</w:t>
                      </w:r>
                    </w:p>
                    <w:p w14:paraId="6B951632" w14:textId="5C6F8FBC" w:rsidR="003E3EA3" w:rsidRPr="001E02E2" w:rsidRDefault="003E3EA3" w:rsidP="001E02E2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C617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After initial screen: </w:t>
                      </w:r>
                    </w:p>
                    <w:p w14:paraId="51816D28" w14:textId="77777777" w:rsidR="003E3EA3" w:rsidRPr="002C6178" w:rsidRDefault="003E3EA3" w:rsidP="001E02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C6178">
                        <w:rPr>
                          <w:rFonts w:ascii="Arial" w:hAnsi="Arial" w:cs="Arial"/>
                          <w:sz w:val="18"/>
                          <w:szCs w:val="18"/>
                        </w:rPr>
                        <w:t>Exclude: hypothyroidism, diabetes mellitus, kidney (especially nephrotic syndrome), liver disease</w:t>
                      </w:r>
                      <w:r w:rsidRPr="002C6178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2C6178">
                        <w:rPr>
                          <w:rFonts w:ascii="Arial" w:hAnsi="Arial" w:cs="Arial"/>
                          <w:sz w:val="18"/>
                          <w:szCs w:val="18"/>
                        </w:rPr>
                        <w:t>(especially cholestatic liver disease): review renal profile / liver profile / TFTs / HbA1c / urine dipstick.</w:t>
                      </w:r>
                    </w:p>
                    <w:p w14:paraId="6D456E12" w14:textId="77777777" w:rsidR="003E3EA3" w:rsidRPr="002C6178" w:rsidRDefault="003E3EA3" w:rsidP="001E02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C617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Identify and address modifiable risk factors ie, diet, obesity, alcohol intake, smoking.</w:t>
                      </w:r>
                    </w:p>
                    <w:p w14:paraId="1B9CA0E0" w14:textId="77777777" w:rsidR="003E3EA3" w:rsidRPr="002C6178" w:rsidRDefault="003E3EA3" w:rsidP="003E3EA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C617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Repeat </w:t>
                      </w:r>
                      <w:r w:rsidRPr="002C617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fasting</w:t>
                      </w:r>
                      <w:r w:rsidRPr="002C617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lipid profile after 3 months.</w:t>
                      </w:r>
                    </w:p>
                    <w:p w14:paraId="62D4806C" w14:textId="77777777" w:rsidR="003E3EA3" w:rsidRPr="006D5F3F" w:rsidRDefault="003E3EA3" w:rsidP="003E3EA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356943" w14:textId="77777777" w:rsidR="003E3EA3" w:rsidRPr="003E3EA3" w:rsidRDefault="003E3EA3">
      <w:pPr>
        <w:rPr>
          <w:rFonts w:ascii="Arial" w:hAnsi="Arial" w:cs="Arial"/>
        </w:rPr>
      </w:pPr>
    </w:p>
    <w:p w14:paraId="7D1402A8" w14:textId="77777777" w:rsidR="003E3EA3" w:rsidRPr="003E3EA3" w:rsidRDefault="003E3EA3">
      <w:pPr>
        <w:rPr>
          <w:rFonts w:ascii="Arial" w:hAnsi="Arial" w:cs="Arial"/>
        </w:rPr>
      </w:pPr>
    </w:p>
    <w:p w14:paraId="1ABABB95" w14:textId="77777777" w:rsidR="003E3EA3" w:rsidRPr="003E3EA3" w:rsidRDefault="003E3E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8"/>
        <w:gridCol w:w="1086"/>
      </w:tblGrid>
      <w:tr w:rsidR="003E3EA3" w:rsidRPr="00500541" w14:paraId="3375CFEF" w14:textId="77777777" w:rsidTr="00500541">
        <w:tc>
          <w:tcPr>
            <w:tcW w:w="9108" w:type="dxa"/>
          </w:tcPr>
          <w:p w14:paraId="08BAF7BB" w14:textId="0A3AA4D5" w:rsidR="003E3EA3" w:rsidRPr="00500541" w:rsidRDefault="003E3EA3" w:rsidP="003E3EA3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500541">
              <w:rPr>
                <w:rFonts w:ascii="Arial" w:hAnsi="Arial" w:cs="Arial"/>
                <w:b/>
                <w:szCs w:val="20"/>
              </w:rPr>
              <w:t>Section 1</w:t>
            </w:r>
            <w:r w:rsidR="001E02E2">
              <w:rPr>
                <w:rFonts w:ascii="Arial" w:hAnsi="Arial" w:cs="Arial"/>
                <w:b/>
                <w:szCs w:val="20"/>
              </w:rPr>
              <w:t xml:space="preserve"> </w:t>
            </w:r>
            <w:r w:rsidRPr="00500541">
              <w:rPr>
                <w:rFonts w:ascii="Arial" w:hAnsi="Arial" w:cs="Arial"/>
                <w:b/>
                <w:szCs w:val="20"/>
              </w:rPr>
              <w:t>-</w:t>
            </w:r>
            <w:r w:rsidR="00A55CD4" w:rsidRPr="00500541">
              <w:rPr>
                <w:rFonts w:ascii="Arial" w:hAnsi="Arial" w:cs="Arial"/>
                <w:b/>
                <w:szCs w:val="20"/>
              </w:rPr>
              <w:t xml:space="preserve"> </w:t>
            </w:r>
            <w:r w:rsidRPr="00500541">
              <w:rPr>
                <w:rFonts w:ascii="Arial" w:hAnsi="Arial" w:cs="Arial"/>
                <w:b/>
                <w:szCs w:val="20"/>
              </w:rPr>
              <w:t>indicate with an X</w:t>
            </w:r>
          </w:p>
        </w:tc>
        <w:tc>
          <w:tcPr>
            <w:tcW w:w="1086" w:type="dxa"/>
          </w:tcPr>
          <w:p w14:paraId="07BE880B" w14:textId="77777777" w:rsidR="003E3EA3" w:rsidRPr="00500541" w:rsidRDefault="003E3EA3" w:rsidP="003E3EA3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500541">
              <w:rPr>
                <w:rFonts w:ascii="Arial" w:hAnsi="Arial" w:cs="Arial"/>
                <w:b/>
                <w:szCs w:val="20"/>
              </w:rPr>
              <w:t>YES</w:t>
            </w:r>
          </w:p>
        </w:tc>
      </w:tr>
      <w:tr w:rsidR="003E3EA3" w:rsidRPr="00500541" w14:paraId="75E40218" w14:textId="77777777" w:rsidTr="00500541">
        <w:tc>
          <w:tcPr>
            <w:tcW w:w="9108" w:type="dxa"/>
          </w:tcPr>
          <w:p w14:paraId="49B6D7AB" w14:textId="383C234D" w:rsidR="003E3EA3" w:rsidRPr="00500541" w:rsidRDefault="003E3EA3" w:rsidP="003E3EA3">
            <w:pPr>
              <w:spacing w:after="0"/>
              <w:rPr>
                <w:rFonts w:ascii="Arial" w:hAnsi="Arial" w:cs="Arial"/>
                <w:szCs w:val="20"/>
              </w:rPr>
            </w:pPr>
            <w:r w:rsidRPr="00500541">
              <w:rPr>
                <w:rFonts w:ascii="Arial" w:hAnsi="Arial" w:cs="Arial"/>
                <w:b/>
                <w:sz w:val="18"/>
                <w:szCs w:val="18"/>
              </w:rPr>
              <w:t>16 years or over</w:t>
            </w:r>
            <w:r w:rsidRPr="00500541">
              <w:rPr>
                <w:rFonts w:ascii="Arial" w:hAnsi="Arial" w:cs="Arial"/>
                <w:bCs/>
                <w:sz w:val="18"/>
                <w:szCs w:val="18"/>
              </w:rPr>
              <w:t>: Pre-treatment total cholesterol &gt;7.5</w:t>
            </w:r>
            <w:r w:rsidR="00A55CD4" w:rsidRPr="0050054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00541">
              <w:rPr>
                <w:rFonts w:ascii="Arial" w:hAnsi="Arial" w:cs="Arial"/>
                <w:bCs/>
                <w:sz w:val="18"/>
                <w:szCs w:val="18"/>
              </w:rPr>
              <w:t xml:space="preserve">mmol/L </w:t>
            </w:r>
            <w:r w:rsidRPr="00500541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="005005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00541" w:rsidRPr="00500541">
              <w:rPr>
                <w:rFonts w:ascii="Arial" w:hAnsi="Arial" w:cs="Arial"/>
                <w:bCs/>
                <w:sz w:val="18"/>
                <w:szCs w:val="18"/>
              </w:rPr>
              <w:t>Pre-treatment LDL-C &gt;4.9 mmol/L</w:t>
            </w:r>
          </w:p>
        </w:tc>
        <w:tc>
          <w:tcPr>
            <w:tcW w:w="1086" w:type="dxa"/>
          </w:tcPr>
          <w:p w14:paraId="067C9EC8" w14:textId="0BA43C5B" w:rsidR="003E3EA3" w:rsidRPr="00500541" w:rsidRDefault="003E3EA3" w:rsidP="003E3EA3">
            <w:pPr>
              <w:spacing w:after="0"/>
              <w:rPr>
                <w:rFonts w:ascii="Arial" w:hAnsi="Arial" w:cs="Arial"/>
                <w:szCs w:val="20"/>
              </w:rPr>
            </w:pPr>
            <w:r w:rsidRPr="00500541">
              <w:rPr>
                <w:rFonts w:ascii="Calibri" w:hAnsi="Calibri" w:cs="Calibri"/>
                <w:szCs w:val="20"/>
              </w:rPr>
              <w:object w:dxaOrig="1440" w:dyaOrig="1440" w14:anchorId="6E2BB3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8pt;height:18pt" o:ole="">
                  <v:imagedata r:id="rId10" o:title=""/>
                </v:shape>
                <w:control r:id="rId11" w:name="DefaultOcxName12" w:shapeid="_x0000_i1049"/>
              </w:object>
            </w:r>
            <w:r w:rsidRPr="0050054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00541" w:rsidRPr="00500541" w14:paraId="1A071AE0" w14:textId="77777777" w:rsidTr="00500541">
        <w:tc>
          <w:tcPr>
            <w:tcW w:w="9108" w:type="dxa"/>
          </w:tcPr>
          <w:p w14:paraId="47314FB3" w14:textId="2F15DE7F" w:rsidR="00500541" w:rsidRPr="00500541" w:rsidRDefault="00500541" w:rsidP="0050054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00541">
              <w:rPr>
                <w:rFonts w:ascii="Arial" w:hAnsi="Arial" w:cs="Arial"/>
                <w:b/>
                <w:sz w:val="18"/>
                <w:szCs w:val="18"/>
              </w:rPr>
              <w:t>Under 16 years:</w:t>
            </w:r>
            <w:r w:rsidRPr="00500541">
              <w:rPr>
                <w:rFonts w:ascii="Arial" w:hAnsi="Arial" w:cs="Arial"/>
                <w:bCs/>
                <w:sz w:val="18"/>
                <w:szCs w:val="18"/>
              </w:rPr>
              <w:t xml:space="preserve"> Pre-treatment total cholesterol &gt;6.7 mmol/L </w:t>
            </w:r>
            <w:r w:rsidRPr="00500541">
              <w:rPr>
                <w:rFonts w:ascii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00541">
              <w:rPr>
                <w:rFonts w:ascii="Arial" w:hAnsi="Arial" w:cs="Arial"/>
                <w:bCs/>
                <w:sz w:val="18"/>
                <w:szCs w:val="18"/>
              </w:rPr>
              <w:t>Pre-treatment LDL-C &gt;4.0 mmol/L</w:t>
            </w:r>
          </w:p>
        </w:tc>
        <w:tc>
          <w:tcPr>
            <w:tcW w:w="1086" w:type="dxa"/>
          </w:tcPr>
          <w:p w14:paraId="49CB5EF8" w14:textId="122BCC8C" w:rsidR="00500541" w:rsidRPr="00500541" w:rsidRDefault="00500541" w:rsidP="00500541">
            <w:pPr>
              <w:spacing w:after="0"/>
              <w:rPr>
                <w:rFonts w:ascii="Arial" w:hAnsi="Arial" w:cs="Arial"/>
                <w:szCs w:val="20"/>
              </w:rPr>
            </w:pPr>
            <w:r w:rsidRPr="00500541">
              <w:rPr>
                <w:rFonts w:ascii="Calibri" w:hAnsi="Calibri" w:cs="Calibri"/>
                <w:szCs w:val="20"/>
              </w:rPr>
              <w:object w:dxaOrig="1440" w:dyaOrig="1440" w14:anchorId="1D9307CE">
                <v:shape id="_x0000_i1052" type="#_x0000_t75" style="width:18pt;height:18pt" o:ole="">
                  <v:imagedata r:id="rId10" o:title=""/>
                </v:shape>
                <w:control r:id="rId12" w:name="DefaultOcxName13" w:shapeid="_x0000_i1052"/>
              </w:object>
            </w:r>
            <w:r w:rsidRPr="0050054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00541" w:rsidRPr="00500541" w14:paraId="3CDB6DB9" w14:textId="77777777" w:rsidTr="00500541">
        <w:tc>
          <w:tcPr>
            <w:tcW w:w="9108" w:type="dxa"/>
          </w:tcPr>
          <w:p w14:paraId="04F4E9AD" w14:textId="672FBA24" w:rsidR="00500541" w:rsidRPr="00500541" w:rsidRDefault="00500541" w:rsidP="0050054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00541">
              <w:rPr>
                <w:rFonts w:ascii="Arial" w:hAnsi="Arial" w:cs="Arial"/>
                <w:b/>
                <w:szCs w:val="20"/>
              </w:rPr>
              <w:t>Section 2</w:t>
            </w:r>
            <w:r w:rsidR="001E02E2">
              <w:rPr>
                <w:rFonts w:ascii="Arial" w:hAnsi="Arial" w:cs="Arial"/>
                <w:b/>
                <w:szCs w:val="20"/>
              </w:rPr>
              <w:t xml:space="preserve"> </w:t>
            </w:r>
            <w:r w:rsidR="001E02E2" w:rsidRPr="00500541">
              <w:rPr>
                <w:rFonts w:ascii="Arial" w:hAnsi="Arial" w:cs="Arial"/>
                <w:b/>
                <w:szCs w:val="20"/>
              </w:rPr>
              <w:t>- indicate with an X</w:t>
            </w:r>
          </w:p>
        </w:tc>
        <w:tc>
          <w:tcPr>
            <w:tcW w:w="1086" w:type="dxa"/>
          </w:tcPr>
          <w:p w14:paraId="42B535BD" w14:textId="77777777" w:rsidR="00500541" w:rsidRPr="00500541" w:rsidRDefault="00500541" w:rsidP="00500541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500541" w:rsidRPr="00500541" w14:paraId="3E674FB5" w14:textId="77777777" w:rsidTr="00500541">
        <w:tc>
          <w:tcPr>
            <w:tcW w:w="9108" w:type="dxa"/>
          </w:tcPr>
          <w:p w14:paraId="490D38C9" w14:textId="77777777" w:rsidR="00500541" w:rsidRPr="00500541" w:rsidRDefault="00500541" w:rsidP="0050054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00541">
              <w:rPr>
                <w:rFonts w:ascii="Arial" w:hAnsi="Arial" w:cs="Arial"/>
                <w:bCs/>
                <w:sz w:val="18"/>
                <w:szCs w:val="18"/>
              </w:rPr>
              <w:t>Tendon xanthomata in patient, or in first-degree or second-degree relative*</w:t>
            </w:r>
          </w:p>
        </w:tc>
        <w:tc>
          <w:tcPr>
            <w:tcW w:w="1086" w:type="dxa"/>
          </w:tcPr>
          <w:p w14:paraId="1B48440C" w14:textId="180F1D77" w:rsidR="00500541" w:rsidRPr="00500541" w:rsidRDefault="00500541" w:rsidP="00500541">
            <w:pPr>
              <w:spacing w:after="0"/>
              <w:rPr>
                <w:rFonts w:ascii="Arial" w:hAnsi="Arial" w:cs="Arial"/>
                <w:szCs w:val="20"/>
              </w:rPr>
            </w:pPr>
            <w:r w:rsidRPr="00500541">
              <w:rPr>
                <w:rFonts w:ascii="Calibri" w:hAnsi="Calibri" w:cs="Calibri"/>
                <w:szCs w:val="20"/>
              </w:rPr>
              <w:object w:dxaOrig="1440" w:dyaOrig="1440" w14:anchorId="657DCA90">
                <v:shape id="_x0000_i1055" type="#_x0000_t75" style="width:18pt;height:18pt" o:ole="">
                  <v:imagedata r:id="rId10" o:title=""/>
                </v:shape>
                <w:control r:id="rId13" w:name="DefaultOcxName16" w:shapeid="_x0000_i1055"/>
              </w:object>
            </w:r>
            <w:r w:rsidRPr="0050054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00541" w:rsidRPr="00500541" w14:paraId="3AF6FA36" w14:textId="77777777" w:rsidTr="00500541">
        <w:tc>
          <w:tcPr>
            <w:tcW w:w="9108" w:type="dxa"/>
          </w:tcPr>
          <w:p w14:paraId="1C69BA4F" w14:textId="77777777" w:rsidR="00500541" w:rsidRPr="00500541" w:rsidRDefault="00500541" w:rsidP="0050054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00541">
              <w:rPr>
                <w:rFonts w:ascii="Arial" w:hAnsi="Arial" w:cs="Arial"/>
                <w:sz w:val="18"/>
                <w:szCs w:val="18"/>
                <w:lang w:eastAsia="en-GB"/>
              </w:rPr>
              <w:t>Family history of myocardial infarction under 50 years of age in second-degree relative OR</w:t>
            </w:r>
          </w:p>
        </w:tc>
        <w:tc>
          <w:tcPr>
            <w:tcW w:w="1086" w:type="dxa"/>
          </w:tcPr>
          <w:p w14:paraId="1F1D1D3A" w14:textId="0B1B32C0" w:rsidR="00500541" w:rsidRPr="00500541" w:rsidRDefault="00500541" w:rsidP="00500541">
            <w:pPr>
              <w:spacing w:after="0"/>
              <w:rPr>
                <w:rFonts w:ascii="Arial" w:hAnsi="Arial" w:cs="Arial"/>
                <w:szCs w:val="20"/>
              </w:rPr>
            </w:pPr>
            <w:r w:rsidRPr="00500541">
              <w:rPr>
                <w:rFonts w:ascii="Calibri" w:hAnsi="Calibri" w:cs="Calibri"/>
                <w:szCs w:val="20"/>
              </w:rPr>
              <w:object w:dxaOrig="1440" w:dyaOrig="1440" w14:anchorId="25D0D998">
                <v:shape id="_x0000_i1058" type="#_x0000_t75" style="width:18pt;height:18pt" o:ole="">
                  <v:imagedata r:id="rId10" o:title=""/>
                </v:shape>
                <w:control r:id="rId14" w:name="DefaultOcxName17" w:shapeid="_x0000_i1058"/>
              </w:object>
            </w:r>
            <w:r w:rsidRPr="0050054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00541" w:rsidRPr="00500541" w14:paraId="6E5A3199" w14:textId="77777777" w:rsidTr="00500541">
        <w:tc>
          <w:tcPr>
            <w:tcW w:w="9108" w:type="dxa"/>
          </w:tcPr>
          <w:p w14:paraId="2FE9AFAD" w14:textId="77777777" w:rsidR="00500541" w:rsidRPr="00500541" w:rsidRDefault="00500541" w:rsidP="0050054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00541">
              <w:rPr>
                <w:rFonts w:ascii="Arial" w:hAnsi="Arial" w:cs="Arial"/>
                <w:sz w:val="18"/>
                <w:szCs w:val="18"/>
                <w:lang w:eastAsia="en-GB"/>
              </w:rPr>
              <w:t>Family history of myocardial infarction under 60 years of age in first-degree relative OR</w:t>
            </w:r>
          </w:p>
        </w:tc>
        <w:tc>
          <w:tcPr>
            <w:tcW w:w="1086" w:type="dxa"/>
          </w:tcPr>
          <w:p w14:paraId="33055352" w14:textId="77BC4C61" w:rsidR="00500541" w:rsidRPr="00500541" w:rsidRDefault="00500541" w:rsidP="00500541">
            <w:pPr>
              <w:spacing w:after="0"/>
              <w:rPr>
                <w:rFonts w:ascii="Arial" w:hAnsi="Arial" w:cs="Arial"/>
                <w:szCs w:val="20"/>
              </w:rPr>
            </w:pPr>
            <w:r w:rsidRPr="00500541">
              <w:rPr>
                <w:rFonts w:ascii="Calibri" w:hAnsi="Calibri" w:cs="Calibri"/>
                <w:szCs w:val="20"/>
              </w:rPr>
              <w:object w:dxaOrig="1440" w:dyaOrig="1440" w14:anchorId="5838698B">
                <v:shape id="_x0000_i1061" type="#_x0000_t75" style="width:18pt;height:18pt" o:ole="">
                  <v:imagedata r:id="rId10" o:title=""/>
                </v:shape>
                <w:control r:id="rId15" w:name="DefaultOcxName18" w:shapeid="_x0000_i1061"/>
              </w:object>
            </w:r>
            <w:r w:rsidRPr="0050054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00541" w:rsidRPr="00500541" w14:paraId="4960D505" w14:textId="77777777" w:rsidTr="00500541">
        <w:tc>
          <w:tcPr>
            <w:tcW w:w="9108" w:type="dxa"/>
          </w:tcPr>
          <w:p w14:paraId="152DBF5C" w14:textId="77777777" w:rsidR="00500541" w:rsidRPr="00500541" w:rsidRDefault="00500541" w:rsidP="00500541">
            <w:pPr>
              <w:tabs>
                <w:tab w:val="left" w:pos="2179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00541">
              <w:rPr>
                <w:rFonts w:ascii="Arial" w:hAnsi="Arial" w:cs="Arial"/>
                <w:sz w:val="18"/>
                <w:szCs w:val="18"/>
                <w:lang w:eastAsia="en-GB"/>
              </w:rPr>
              <w:t>Family history of raised cholesterol &gt;7.5mmol/L in</w:t>
            </w:r>
            <w:r w:rsidRPr="00500541">
              <w:rPr>
                <w:rFonts w:ascii="Arial" w:hAnsi="Arial" w:cs="Arial"/>
                <w:bCs/>
                <w:sz w:val="18"/>
                <w:szCs w:val="18"/>
              </w:rPr>
              <w:t xml:space="preserve"> first-degree or second-degree relative &gt;16 years</w:t>
            </w:r>
          </w:p>
        </w:tc>
        <w:tc>
          <w:tcPr>
            <w:tcW w:w="1086" w:type="dxa"/>
          </w:tcPr>
          <w:p w14:paraId="1712DACE" w14:textId="68CC54C1" w:rsidR="00500541" w:rsidRPr="00500541" w:rsidRDefault="00500541" w:rsidP="00500541">
            <w:pPr>
              <w:spacing w:after="0"/>
              <w:rPr>
                <w:rFonts w:ascii="Arial" w:hAnsi="Arial" w:cs="Arial"/>
                <w:szCs w:val="20"/>
              </w:rPr>
            </w:pPr>
            <w:r w:rsidRPr="00500541">
              <w:rPr>
                <w:rFonts w:ascii="Calibri" w:hAnsi="Calibri" w:cs="Calibri"/>
                <w:szCs w:val="20"/>
              </w:rPr>
              <w:object w:dxaOrig="1440" w:dyaOrig="1440" w14:anchorId="0735E4B9">
                <v:shape id="_x0000_i1064" type="#_x0000_t75" style="width:18pt;height:18pt" o:ole="">
                  <v:imagedata r:id="rId10" o:title=""/>
                </v:shape>
                <w:control r:id="rId16" w:name="DefaultOcxName19" w:shapeid="_x0000_i1064"/>
              </w:object>
            </w:r>
            <w:r w:rsidRPr="0050054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00541" w:rsidRPr="00500541" w14:paraId="4BD96E61" w14:textId="77777777" w:rsidTr="00500541">
        <w:tc>
          <w:tcPr>
            <w:tcW w:w="9108" w:type="dxa"/>
          </w:tcPr>
          <w:p w14:paraId="22D905E6" w14:textId="73901C42" w:rsidR="00500541" w:rsidRPr="00500541" w:rsidRDefault="00500541" w:rsidP="0050054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00541">
              <w:rPr>
                <w:rFonts w:ascii="Arial" w:hAnsi="Arial" w:cs="Arial"/>
                <w:sz w:val="18"/>
                <w:szCs w:val="18"/>
                <w:lang w:eastAsia="en-GB"/>
              </w:rPr>
              <w:t>Family history of cholesterol &gt;6.7 mmol/L in child or sibling aged under 16 years</w:t>
            </w:r>
          </w:p>
        </w:tc>
        <w:tc>
          <w:tcPr>
            <w:tcW w:w="1086" w:type="dxa"/>
          </w:tcPr>
          <w:p w14:paraId="7AC3FD4D" w14:textId="770F0FA1" w:rsidR="00500541" w:rsidRPr="00500541" w:rsidRDefault="00500541" w:rsidP="00500541">
            <w:pPr>
              <w:spacing w:after="0"/>
              <w:rPr>
                <w:rFonts w:ascii="Arial" w:hAnsi="Arial" w:cs="Arial"/>
                <w:szCs w:val="20"/>
              </w:rPr>
            </w:pPr>
            <w:r w:rsidRPr="00500541">
              <w:rPr>
                <w:rFonts w:ascii="Calibri" w:hAnsi="Calibri" w:cs="Calibri"/>
                <w:szCs w:val="20"/>
              </w:rPr>
              <w:object w:dxaOrig="1440" w:dyaOrig="1440" w14:anchorId="39943DE9">
                <v:shape id="_x0000_i1067" type="#_x0000_t75" style="width:18pt;height:18pt" o:ole="">
                  <v:imagedata r:id="rId10" o:title=""/>
                </v:shape>
                <w:control r:id="rId17" w:name="DefaultOcxName110" w:shapeid="_x0000_i1067"/>
              </w:object>
            </w:r>
            <w:r w:rsidRPr="0050054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00541" w:rsidRPr="00500541" w14:paraId="196EA9C4" w14:textId="77777777" w:rsidTr="00500541">
        <w:tc>
          <w:tcPr>
            <w:tcW w:w="9108" w:type="dxa"/>
          </w:tcPr>
          <w:p w14:paraId="6F6C5F5E" w14:textId="77777777" w:rsidR="00500541" w:rsidRPr="00500541" w:rsidRDefault="00500541" w:rsidP="00500541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500541">
              <w:rPr>
                <w:rFonts w:ascii="Arial" w:hAnsi="Arial" w:cs="Arial"/>
                <w:b/>
                <w:sz w:val="14"/>
                <w:szCs w:val="14"/>
              </w:rPr>
              <w:t>*First-degree relative (FDR) mother / father /brother / sister / child.</w:t>
            </w:r>
          </w:p>
          <w:p w14:paraId="2B939B13" w14:textId="77777777" w:rsidR="00500541" w:rsidRPr="00500541" w:rsidRDefault="00500541" w:rsidP="0050054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00541">
              <w:rPr>
                <w:rFonts w:ascii="Arial" w:hAnsi="Arial" w:cs="Arial"/>
                <w:b/>
                <w:sz w:val="14"/>
                <w:szCs w:val="14"/>
              </w:rPr>
              <w:t>Second degree relative (SDR) aunt / uncle / grandparent / grandchild</w:t>
            </w:r>
          </w:p>
        </w:tc>
        <w:tc>
          <w:tcPr>
            <w:tcW w:w="1086" w:type="dxa"/>
          </w:tcPr>
          <w:p w14:paraId="58B1008B" w14:textId="77777777" w:rsidR="00500541" w:rsidRPr="00500541" w:rsidRDefault="00500541" w:rsidP="00500541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1E02E2" w:rsidRPr="00500541" w14:paraId="6CF15FF4" w14:textId="77777777" w:rsidTr="00500541">
        <w:tc>
          <w:tcPr>
            <w:tcW w:w="9108" w:type="dxa"/>
          </w:tcPr>
          <w:p w14:paraId="4DF5CA35" w14:textId="221CDD00" w:rsidR="001E02E2" w:rsidRPr="00500541" w:rsidRDefault="001E02E2" w:rsidP="00500541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Section 3 </w:t>
            </w:r>
            <w:r w:rsidRPr="00500541">
              <w:rPr>
                <w:rFonts w:ascii="Arial" w:hAnsi="Arial" w:cs="Arial"/>
                <w:b/>
                <w:szCs w:val="20"/>
              </w:rPr>
              <w:t>- indicate with an X</w:t>
            </w:r>
          </w:p>
        </w:tc>
        <w:tc>
          <w:tcPr>
            <w:tcW w:w="1086" w:type="dxa"/>
          </w:tcPr>
          <w:p w14:paraId="695B419F" w14:textId="77777777" w:rsidR="001E02E2" w:rsidRPr="00500541" w:rsidRDefault="001E02E2" w:rsidP="00500541">
            <w:pPr>
              <w:spacing w:after="0"/>
              <w:rPr>
                <w:rFonts w:ascii="Arial" w:hAnsi="Arial" w:cs="Arial"/>
                <w:szCs w:val="20"/>
              </w:rPr>
            </w:pPr>
          </w:p>
        </w:tc>
      </w:tr>
      <w:tr w:rsidR="001E02E2" w:rsidRPr="00500541" w14:paraId="5ACD4248" w14:textId="77777777" w:rsidTr="00500541">
        <w:tc>
          <w:tcPr>
            <w:tcW w:w="9108" w:type="dxa"/>
          </w:tcPr>
          <w:p w14:paraId="02A2BFA4" w14:textId="77777777" w:rsidR="001E02E2" w:rsidRDefault="001E02E2" w:rsidP="001E02E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68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Premature corneal arcus (&lt;45 years) </w:t>
            </w:r>
          </w:p>
          <w:p w14:paraId="5A122A45" w14:textId="15F0ABB6" w:rsidR="001E02E2" w:rsidRPr="001E02E2" w:rsidRDefault="001E02E2" w:rsidP="001E02E2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1E02E2">
              <w:rPr>
                <w:rFonts w:ascii="Arial" w:hAnsi="Arial" w:cs="Arial"/>
                <w:b/>
                <w:bCs/>
                <w:sz w:val="16"/>
                <w:szCs w:val="16"/>
              </w:rPr>
              <w:t>These patients should be assessed by the using the FH Wales genetic testing assistant (see below), regardless of whether they meet the criteria in Section 1 and 2.</w:t>
            </w:r>
          </w:p>
        </w:tc>
        <w:tc>
          <w:tcPr>
            <w:tcW w:w="1086" w:type="dxa"/>
          </w:tcPr>
          <w:p w14:paraId="05EC7190" w14:textId="63E633C1" w:rsidR="001E02E2" w:rsidRPr="00500541" w:rsidRDefault="001E02E2" w:rsidP="001E02E2">
            <w:pPr>
              <w:spacing w:after="0"/>
              <w:rPr>
                <w:rFonts w:ascii="Arial" w:hAnsi="Arial" w:cs="Arial"/>
                <w:szCs w:val="20"/>
              </w:rPr>
            </w:pPr>
            <w:r w:rsidRPr="00500541">
              <w:rPr>
                <w:rFonts w:ascii="Calibri" w:hAnsi="Calibri" w:cs="Calibri"/>
                <w:szCs w:val="20"/>
              </w:rPr>
              <w:object w:dxaOrig="1440" w:dyaOrig="1440" w14:anchorId="7218BD8C">
                <v:shape id="_x0000_i1070" type="#_x0000_t75" style="width:18pt;height:18pt" o:ole="">
                  <v:imagedata r:id="rId10" o:title=""/>
                </v:shape>
                <w:control r:id="rId18" w:name="DefaultOcxName1101" w:shapeid="_x0000_i1070"/>
              </w:object>
            </w:r>
            <w:r w:rsidRPr="0050054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457392CE" w14:textId="1966B6CA" w:rsidR="003E3EA3" w:rsidRPr="00500541" w:rsidRDefault="004E5C58" w:rsidP="003E3EA3">
      <w:pPr>
        <w:spacing w:after="0"/>
        <w:rPr>
          <w:rFonts w:ascii="Arial" w:hAnsi="Arial" w:cs="Arial"/>
          <w:sz w:val="20"/>
          <w:szCs w:val="20"/>
        </w:rPr>
      </w:pPr>
      <w:r w:rsidRPr="00500541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717F009" wp14:editId="0142968D">
                <wp:simplePos x="0" y="0"/>
                <wp:positionH relativeFrom="margin">
                  <wp:posOffset>0</wp:posOffset>
                </wp:positionH>
                <wp:positionV relativeFrom="paragraph">
                  <wp:posOffset>62865</wp:posOffset>
                </wp:positionV>
                <wp:extent cx="6459855" cy="622300"/>
                <wp:effectExtent l="0" t="0" r="0" b="6350"/>
                <wp:wrapNone/>
                <wp:docPr id="2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9855" cy="62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EAE5CD" w14:textId="77777777" w:rsidR="003E3EA3" w:rsidRPr="003E3EA3" w:rsidRDefault="003E3EA3" w:rsidP="003E3E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E3E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Does the patient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have:</w:t>
                            </w:r>
                          </w:p>
                          <w:p w14:paraId="487ECE7A" w14:textId="77777777" w:rsidR="003E3EA3" w:rsidRPr="003E3EA3" w:rsidRDefault="003E3EA3" w:rsidP="003E3E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E3E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DNA-based evidence of familial gene alteration (mutation) in a first-degree relative?</w:t>
                            </w:r>
                          </w:p>
                          <w:p w14:paraId="43C3F277" w14:textId="77777777" w:rsidR="003E3EA3" w:rsidRPr="003E3EA3" w:rsidRDefault="003E3EA3" w:rsidP="003E3E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E3E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(Including parents of children detected in Child-Parent Pilot Screening Programme)</w:t>
                            </w:r>
                          </w:p>
                          <w:p w14:paraId="4F399865" w14:textId="77777777" w:rsidR="003E3EA3" w:rsidRPr="00C14C70" w:rsidRDefault="003E3EA3" w:rsidP="003E3EA3">
                            <w:pPr>
                              <w:spacing w:after="0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F983A5F" w14:textId="77777777" w:rsidR="003E3EA3" w:rsidRPr="00A47579" w:rsidRDefault="003E3EA3" w:rsidP="003E3EA3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7F009" id="Rectangle 1" o:spid="_x0000_s1027" style="position:absolute;margin-left:0;margin-top:4.95pt;width:508.65pt;height:49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" fillcolor="window" strokecolor="#70ad47" strokeweight="1pt">
                <v:path arrowok="t"/>
                <v:textbox>
                  <w:txbxContent>
                    <w:p w14:paraId="42EAE5CD" w14:textId="77777777" w:rsidR="003E3EA3" w:rsidRPr="003E3EA3" w:rsidRDefault="003E3EA3" w:rsidP="003E3EA3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E3E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Does the patient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have:</w:t>
                      </w:r>
                    </w:p>
                    <w:p w14:paraId="487ECE7A" w14:textId="77777777" w:rsidR="003E3EA3" w:rsidRPr="003E3EA3" w:rsidRDefault="003E3EA3" w:rsidP="003E3EA3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E3E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DNA-based evidence of familial gene alteration (mutation) in a first-degree relative?</w:t>
                      </w:r>
                    </w:p>
                    <w:p w14:paraId="43C3F277" w14:textId="77777777" w:rsidR="003E3EA3" w:rsidRPr="003E3EA3" w:rsidRDefault="003E3EA3" w:rsidP="003E3EA3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E3E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(Including parents of children detected in Child-Parent Pilot Screening Programme)</w:t>
                      </w:r>
                    </w:p>
                    <w:p w14:paraId="4F399865" w14:textId="77777777" w:rsidR="003E3EA3" w:rsidRPr="00C14C70" w:rsidRDefault="003E3EA3" w:rsidP="003E3EA3">
                      <w:pPr>
                        <w:spacing w:after="0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</w:p>
                    <w:p w14:paraId="6F983A5F" w14:textId="77777777" w:rsidR="003E3EA3" w:rsidRPr="00A47579" w:rsidRDefault="003E3EA3" w:rsidP="003E3EA3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D3B110" w14:textId="77777777" w:rsidR="003E3EA3" w:rsidRPr="003E3EA3" w:rsidRDefault="003E3EA3">
      <w:pPr>
        <w:rPr>
          <w:rFonts w:ascii="Arial" w:hAnsi="Arial" w:cs="Arial"/>
        </w:rPr>
      </w:pPr>
    </w:p>
    <w:p w14:paraId="3D3CB6E9" w14:textId="68B3D445" w:rsidR="003E3EA3" w:rsidRPr="003E3EA3" w:rsidRDefault="00500541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2D09F84" wp14:editId="0E973C10">
                <wp:simplePos x="0" y="0"/>
                <wp:positionH relativeFrom="column">
                  <wp:posOffset>1469390</wp:posOffset>
                </wp:positionH>
                <wp:positionV relativeFrom="paragraph">
                  <wp:posOffset>280670</wp:posOffset>
                </wp:positionV>
                <wp:extent cx="85725" cy="153035"/>
                <wp:effectExtent l="38100" t="0" r="28575" b="56515"/>
                <wp:wrapNone/>
                <wp:docPr id="1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5725" cy="1530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5C3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5.7pt;margin-top:22.1pt;width:6.75pt;height:12.05pt;flip:x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" strokecolor="#76923c [2406]">
                <v:stroke endarrow="block"/>
                <o:lock v:ext="edit" shapetype="f"/>
              </v:shape>
            </w:pict>
          </mc:Fallback>
        </mc:AlternateContent>
      </w:r>
      <w:r w:rsidR="002C61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C603B52" wp14:editId="3AFA8E00">
                <wp:simplePos x="0" y="0"/>
                <wp:positionH relativeFrom="column">
                  <wp:posOffset>4914900</wp:posOffset>
                </wp:positionH>
                <wp:positionV relativeFrom="paragraph">
                  <wp:posOffset>253365</wp:posOffset>
                </wp:positionV>
                <wp:extent cx="113030" cy="142875"/>
                <wp:effectExtent l="0" t="0" r="77470" b="47625"/>
                <wp:wrapNone/>
                <wp:docPr id="19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030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EA86" id="Straight Arrow Connector 3" o:spid="_x0000_s1026" type="#_x0000_t32" style="position:absolute;margin-left:387pt;margin-top:19.95pt;width:8.9pt;height:11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" strokecolor="#76923c [2406]">
                <v:stroke endarrow="block"/>
                <o:lock v:ext="edit" shapetype="f"/>
              </v:shape>
            </w:pict>
          </mc:Fallback>
        </mc:AlternateContent>
      </w:r>
    </w:p>
    <w:p w14:paraId="5D41EB79" w14:textId="2BF559FE" w:rsidR="003E3EA3" w:rsidRDefault="00500541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A46AF7A" wp14:editId="7DC30606">
                <wp:simplePos x="0" y="0"/>
                <wp:positionH relativeFrom="column">
                  <wp:posOffset>4660265</wp:posOffset>
                </wp:positionH>
                <wp:positionV relativeFrom="paragraph">
                  <wp:posOffset>158115</wp:posOffset>
                </wp:positionV>
                <wp:extent cx="715010" cy="361950"/>
                <wp:effectExtent l="0" t="0" r="2794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B8884" w14:textId="47BEB222" w:rsidR="003E3EA3" w:rsidRDefault="003E3EA3" w:rsidP="003E3EA3">
                            <w:r>
                              <w:t xml:space="preserve">No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eastAsia="en-C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object w:dxaOrig="1440" w:dyaOrig="1440" w14:anchorId="7D78B048">
                                <v:shape id="_x0000_i1073" type="#_x0000_t75" style="width:18pt;height:18pt" o:ole="">
                                  <v:imagedata r:id="rId10" o:title=""/>
                                </v:shape>
                                <w:control r:id="rId19" w:name="DefaultOcxName11" w:shapeid="_x0000_i1073"/>
                              </w:objec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6AF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66.95pt;margin-top:12.45pt;width:56.3pt;height:28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">
                <v:textbox>
                  <w:txbxContent>
                    <w:p w14:paraId="12BB8884" w14:textId="47BEB222" w:rsidR="003E3EA3" w:rsidRDefault="003E3EA3" w:rsidP="003E3EA3">
                      <w:r>
                        <w:t xml:space="preserve">No </w:t>
                      </w:r>
                      <w:r>
                        <w:rPr>
                          <w:rFonts w:ascii="Arial" w:hAnsi="Arial" w:cs="Arial"/>
                          <w:sz w:val="24"/>
                          <w:lang w:eastAsia="en-CA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object w:dxaOrig="1440" w:dyaOrig="1440" w14:anchorId="7D78B048">
                          <v:shape id="_x0000_i1073" type="#_x0000_t75" style="width:18pt;height:18pt" o:ole="">
                            <v:imagedata r:id="rId10" o:title=""/>
                          </v:shape>
                          <w:control r:id="rId20" w:name="DefaultOcxName11" w:shapeid="_x0000_i1073"/>
                        </w:objec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288465EB" wp14:editId="74359648">
                <wp:simplePos x="0" y="0"/>
                <wp:positionH relativeFrom="column">
                  <wp:posOffset>1136015</wp:posOffset>
                </wp:positionH>
                <wp:positionV relativeFrom="paragraph">
                  <wp:posOffset>176530</wp:posOffset>
                </wp:positionV>
                <wp:extent cx="715010" cy="390525"/>
                <wp:effectExtent l="0" t="0" r="2794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A7720" w14:textId="30107774" w:rsidR="003E3EA3" w:rsidRDefault="003E3EA3">
                            <w:r>
                              <w:t xml:space="preserve">Yes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eastAsia="en-C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object w:dxaOrig="1440" w:dyaOrig="1440" w14:anchorId="47A0C37F">
                                <v:shape id="_x0000_i1076" type="#_x0000_t75" style="width:18pt;height:18pt" o:ole="">
                                  <v:imagedata r:id="rId10" o:title=""/>
                                </v:shape>
                                <w:control r:id="rId21" w:name="DefaultOcxName1" w:shapeid="_x0000_i1076"/>
                              </w:objec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465EB" id="_x0000_s1029" type="#_x0000_t202" style="position:absolute;margin-left:89.45pt;margin-top:13.9pt;width:56.3pt;height:30.7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ttEAIAACU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">
                <v:textbox>
                  <w:txbxContent>
                    <w:p w14:paraId="460A7720" w14:textId="30107774" w:rsidR="003E3EA3" w:rsidRDefault="003E3EA3">
                      <w:r>
                        <w:t xml:space="preserve">Yes </w:t>
                      </w:r>
                      <w:r>
                        <w:rPr>
                          <w:rFonts w:ascii="Arial" w:hAnsi="Arial" w:cs="Arial"/>
                          <w:sz w:val="24"/>
                          <w:lang w:eastAsia="en-CA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object w:dxaOrig="1440" w:dyaOrig="1440" w14:anchorId="47A0C37F">
                          <v:shape id="_x0000_i1076" type="#_x0000_t75" style="width:18pt;height:18pt" o:ole="">
                            <v:imagedata r:id="rId10" o:title=""/>
                          </v:shape>
                          <w:control r:id="rId22" w:name="DefaultOcxName1" w:shapeid="_x0000_i1076"/>
                        </w:objec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F37133" w14:textId="7DC40C53" w:rsidR="003E3EA3" w:rsidRDefault="00500541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4B7E9B" wp14:editId="49F140D3">
                <wp:simplePos x="0" y="0"/>
                <wp:positionH relativeFrom="margin">
                  <wp:posOffset>-197485</wp:posOffset>
                </wp:positionH>
                <wp:positionV relativeFrom="paragraph">
                  <wp:posOffset>307975</wp:posOffset>
                </wp:positionV>
                <wp:extent cx="3467100" cy="18002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0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710829" w14:textId="5912AFB0" w:rsidR="003E3EA3" w:rsidRPr="00C32863" w:rsidRDefault="003E3EA3" w:rsidP="003E3EA3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C32863">
                              <w:rPr>
                                <w:rFonts w:cs="Calibri"/>
                                <w:b/>
                                <w:bCs/>
                              </w:rPr>
                              <w:t>Complete referral to C&amp;MFHS</w:t>
                            </w:r>
                            <w:r w:rsidRPr="00C32863"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</w:r>
                            <w:r w:rsidR="002C6178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>If available, include a</w:t>
                            </w:r>
                            <w:r w:rsidRPr="00C32863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 xml:space="preserve"> copy of mutation report and/or family member letter with </w:t>
                            </w:r>
                            <w:r w:rsidR="002C6178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C32863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>referral.</w:t>
                            </w:r>
                          </w:p>
                          <w:p w14:paraId="76530D18" w14:textId="50C2D9A2" w:rsidR="003E3EA3" w:rsidRPr="00C32863" w:rsidRDefault="003E3EA3" w:rsidP="003E3EA3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E</w:t>
                            </w:r>
                            <w:r w:rsidRPr="00C32863">
                              <w:rPr>
                                <w:rFonts w:cs="Calibri"/>
                                <w:b/>
                                <w:bCs/>
                              </w:rPr>
                              <w:t>mail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referral form </w:t>
                            </w:r>
                            <w:r w:rsidRPr="00C32863">
                              <w:rPr>
                                <w:rFonts w:cs="Calibri"/>
                                <w:b/>
                                <w:bCs/>
                              </w:rPr>
                              <w:t xml:space="preserve">to </w:t>
                            </w:r>
                            <w:hyperlink r:id="rId23" w:history="1">
                              <w:r w:rsidRPr="00C32863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</w:rPr>
                                <w:t>CM.FHS@nhs.net</w:t>
                              </w:r>
                            </w:hyperlink>
                            <w:r w:rsidR="002C6178">
                              <w:rPr>
                                <w:rFonts w:cs="Calibri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o</w:t>
                            </w:r>
                            <w:r w:rsidR="002C6178">
                              <w:rPr>
                                <w:rFonts w:cs="Calibri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C32863">
                              <w:rPr>
                                <w:rFonts w:cs="Calibri"/>
                                <w:b/>
                                <w:bCs/>
                              </w:rPr>
                              <w:t>post to:</w:t>
                            </w:r>
                          </w:p>
                          <w:p w14:paraId="6B2A49C0" w14:textId="77777777" w:rsidR="003E3EA3" w:rsidRPr="00C32863" w:rsidRDefault="003E3EA3" w:rsidP="003E3EA3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2863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CHESHIRE &amp; MERSEYSIDE FAMILIAL HYPERCHOLESTEROLEMIA SERVICE</w:t>
                            </w:r>
                          </w:p>
                          <w:p w14:paraId="505C4AA7" w14:textId="77777777" w:rsidR="003E3EA3" w:rsidRPr="00C32863" w:rsidRDefault="003E3EA3" w:rsidP="003E3EA3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2863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Liverpool Heart and Chest Hospital</w:t>
                            </w:r>
                          </w:p>
                          <w:p w14:paraId="7FA8C4E7" w14:textId="77777777" w:rsidR="003E3EA3" w:rsidRPr="00C32863" w:rsidRDefault="003E3EA3" w:rsidP="003E3EA3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2863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Thomas Drive </w:t>
                            </w:r>
                          </w:p>
                          <w:p w14:paraId="0896C2C4" w14:textId="77777777" w:rsidR="003E3EA3" w:rsidRPr="00C32863" w:rsidRDefault="003E3EA3" w:rsidP="003E3EA3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2863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Liverpool L14 3PE</w:t>
                            </w:r>
                          </w:p>
                          <w:p w14:paraId="1ABA7B99" w14:textId="77777777" w:rsidR="003E3EA3" w:rsidRDefault="003E3EA3" w:rsidP="003E3EA3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7F245E5E" w14:textId="77777777" w:rsidR="003E3EA3" w:rsidRPr="00862C8A" w:rsidRDefault="003E3EA3" w:rsidP="003E3EA3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B7E9B" id="Rectangle 6" o:spid="_x0000_s1030" style="position:absolute;margin-left:-15.55pt;margin-top:24.25pt;width:273pt;height:141.7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" fillcolor="window" strokecolor="#70ad47" strokeweight="1pt">
                <v:path arrowok="t"/>
                <v:textbox>
                  <w:txbxContent>
                    <w:p w14:paraId="67710829" w14:textId="5912AFB0" w:rsidR="003E3EA3" w:rsidRPr="00C32863" w:rsidRDefault="003E3EA3" w:rsidP="003E3EA3">
                      <w:pPr>
                        <w:rPr>
                          <w:rFonts w:cs="Calibri"/>
                          <w:b/>
                          <w:bCs/>
                        </w:rPr>
                      </w:pPr>
                      <w:r w:rsidRPr="00C32863">
                        <w:rPr>
                          <w:rFonts w:cs="Calibri"/>
                          <w:b/>
                          <w:bCs/>
                        </w:rPr>
                        <w:t>Complete referral to C&amp;MFHS</w:t>
                      </w:r>
                      <w:r w:rsidRPr="00C32863">
                        <w:rPr>
                          <w:rFonts w:cs="Calibri"/>
                          <w:b/>
                          <w:bCs/>
                        </w:rPr>
                        <w:br/>
                      </w:r>
                      <w:r w:rsidR="002C6178">
                        <w:rPr>
                          <w:rFonts w:cs="Calibri"/>
                          <w:bCs/>
                          <w:sz w:val="20"/>
                          <w:szCs w:val="20"/>
                        </w:rPr>
                        <w:t>If available, include a</w:t>
                      </w:r>
                      <w:r w:rsidRPr="00C32863">
                        <w:rPr>
                          <w:rFonts w:cs="Calibri"/>
                          <w:bCs/>
                          <w:sz w:val="20"/>
                          <w:szCs w:val="20"/>
                        </w:rPr>
                        <w:t xml:space="preserve"> copy of mutation report and/or family member letter with </w:t>
                      </w:r>
                      <w:r w:rsidR="002C6178">
                        <w:rPr>
                          <w:rFonts w:cs="Calibri"/>
                          <w:bCs/>
                          <w:sz w:val="20"/>
                          <w:szCs w:val="20"/>
                        </w:rPr>
                        <w:t xml:space="preserve">the </w:t>
                      </w:r>
                      <w:r w:rsidRPr="00C32863">
                        <w:rPr>
                          <w:rFonts w:cs="Calibri"/>
                          <w:bCs/>
                          <w:sz w:val="20"/>
                          <w:szCs w:val="20"/>
                        </w:rPr>
                        <w:t>referral.</w:t>
                      </w:r>
                    </w:p>
                    <w:p w14:paraId="76530D18" w14:textId="50C2D9A2" w:rsidR="003E3EA3" w:rsidRPr="00C32863" w:rsidRDefault="003E3EA3" w:rsidP="003E3EA3">
                      <w:pPr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E</w:t>
                      </w:r>
                      <w:r w:rsidRPr="00C32863">
                        <w:rPr>
                          <w:rFonts w:cs="Calibri"/>
                          <w:b/>
                          <w:bCs/>
                        </w:rPr>
                        <w:t>mail</w:t>
                      </w:r>
                      <w:r>
                        <w:rPr>
                          <w:rFonts w:cs="Calibri"/>
                          <w:b/>
                          <w:bCs/>
                        </w:rPr>
                        <w:t xml:space="preserve"> referral form </w:t>
                      </w:r>
                      <w:r w:rsidRPr="00C32863">
                        <w:rPr>
                          <w:rFonts w:cs="Calibri"/>
                          <w:b/>
                          <w:bCs/>
                        </w:rPr>
                        <w:t xml:space="preserve">to </w:t>
                      </w:r>
                      <w:hyperlink r:id="rId25" w:history="1">
                        <w:r w:rsidRPr="00C32863">
                          <w:rPr>
                            <w:rStyle w:val="Hyperlink"/>
                            <w:rFonts w:cs="Calibri"/>
                            <w:b/>
                            <w:bCs/>
                          </w:rPr>
                          <w:t>CM.FHS@nhs.net</w:t>
                        </w:r>
                      </w:hyperlink>
                      <w:r w:rsidR="002C6178">
                        <w:rPr>
                          <w:rFonts w:cs="Calibri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cs="Calibri"/>
                          <w:b/>
                          <w:bCs/>
                        </w:rPr>
                        <w:t xml:space="preserve"> o</w:t>
                      </w:r>
                      <w:r w:rsidR="002C6178">
                        <w:rPr>
                          <w:rFonts w:cs="Calibri"/>
                          <w:b/>
                          <w:bCs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Pr="00C32863">
                        <w:rPr>
                          <w:rFonts w:cs="Calibri"/>
                          <w:b/>
                          <w:bCs/>
                        </w:rPr>
                        <w:t>post to:</w:t>
                      </w:r>
                    </w:p>
                    <w:p w14:paraId="6B2A49C0" w14:textId="77777777" w:rsidR="003E3EA3" w:rsidRPr="00C32863" w:rsidRDefault="003E3EA3" w:rsidP="003E3EA3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32863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CHESHIRE &amp; MERSEYSIDE FAMILIAL HYPERCHOLESTEROLEMIA SERVICE</w:t>
                      </w:r>
                    </w:p>
                    <w:p w14:paraId="505C4AA7" w14:textId="77777777" w:rsidR="003E3EA3" w:rsidRPr="00C32863" w:rsidRDefault="003E3EA3" w:rsidP="003E3EA3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32863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Liverpool Heart and Chest Hospital</w:t>
                      </w:r>
                    </w:p>
                    <w:p w14:paraId="7FA8C4E7" w14:textId="77777777" w:rsidR="003E3EA3" w:rsidRPr="00C32863" w:rsidRDefault="003E3EA3" w:rsidP="003E3EA3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32863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Thomas Drive </w:t>
                      </w:r>
                    </w:p>
                    <w:p w14:paraId="0896C2C4" w14:textId="77777777" w:rsidR="003E3EA3" w:rsidRPr="00C32863" w:rsidRDefault="003E3EA3" w:rsidP="003E3EA3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32863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Liverpool L14 3PE</w:t>
                      </w:r>
                    </w:p>
                    <w:p w14:paraId="1ABA7B99" w14:textId="77777777" w:rsidR="003E3EA3" w:rsidRDefault="003E3EA3" w:rsidP="003E3EA3">
                      <w:pPr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7F245E5E" w14:textId="77777777" w:rsidR="003E3EA3" w:rsidRPr="00862C8A" w:rsidRDefault="003E3EA3" w:rsidP="003E3EA3">
                      <w:pPr>
                        <w:rPr>
                          <w:rFonts w:cs="Calibr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4A8F1D" w14:textId="6A91FDD7" w:rsidR="003E3EA3" w:rsidRDefault="00500541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4C6C3A0" wp14:editId="0AF518AC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736850" cy="619125"/>
                <wp:effectExtent l="0" t="0" r="25400" b="2857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68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593593" w14:textId="77777777" w:rsidR="003E3EA3" w:rsidRDefault="003E3EA3" w:rsidP="003E3EA3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Eligible for genetic testing?</w:t>
                            </w:r>
                          </w:p>
                          <w:p w14:paraId="64692490" w14:textId="77777777" w:rsidR="003E3EA3" w:rsidRPr="00AB0249" w:rsidRDefault="003E3EA3" w:rsidP="003E3EA3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6" w:history="1">
                              <w:r w:rsidRPr="009D08EC">
                                <w:rPr>
                                  <w:rStyle w:val="Hyperlink"/>
                                </w:rPr>
                                <w:t>https://fhwalescriteria.co.uk/assistant.html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6C3A0" id="Rectangle 7" o:spid="_x0000_s1031" style="position:absolute;margin-left:164.3pt;margin-top:.85pt;width:215.5pt;height:48.75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" fillcolor="window" strokecolor="#70ad47" strokeweight="1pt">
                <v:path arrowok="t"/>
                <v:textbox>
                  <w:txbxContent>
                    <w:p w14:paraId="67593593" w14:textId="77777777" w:rsidR="003E3EA3" w:rsidRDefault="003E3EA3" w:rsidP="003E3EA3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Eligible for genetic testing?</w:t>
                      </w:r>
                    </w:p>
                    <w:p w14:paraId="64692490" w14:textId="77777777" w:rsidR="003E3EA3" w:rsidRPr="00AB0249" w:rsidRDefault="001E02E2" w:rsidP="003E3EA3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hyperlink r:id="rId27" w:history="1">
                        <w:r w:rsidR="003E3EA3" w:rsidRPr="009D08EC">
                          <w:rPr>
                            <w:rStyle w:val="Hyperlink"/>
                          </w:rPr>
                          <w:t>https://fhwalescriteria.co.uk/assistant.html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61205B" w14:textId="365580BE" w:rsidR="003E3EA3" w:rsidRDefault="003E3EA3">
      <w:pPr>
        <w:rPr>
          <w:rFonts w:ascii="Arial" w:hAnsi="Arial" w:cs="Arial"/>
        </w:rPr>
      </w:pPr>
    </w:p>
    <w:p w14:paraId="0E230E37" w14:textId="370B6F01" w:rsidR="003E3EA3" w:rsidRDefault="00500541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344E3F6" wp14:editId="760193F6">
                <wp:simplePos x="0" y="0"/>
                <wp:positionH relativeFrom="column">
                  <wp:posOffset>5012690</wp:posOffset>
                </wp:positionH>
                <wp:positionV relativeFrom="paragraph">
                  <wp:posOffset>112395</wp:posOffset>
                </wp:positionV>
                <wp:extent cx="400685" cy="525145"/>
                <wp:effectExtent l="0" t="0" r="56515" b="4635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0685" cy="5251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F0C40" id="Straight Arrow Connector 11" o:spid="_x0000_s1026" type="#_x0000_t32" style="position:absolute;margin-left:394.7pt;margin-top:8.85pt;width:31.55pt;height:41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" strokecolor="#76923c [2406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4EA4488" wp14:editId="58AE0BF0">
                <wp:simplePos x="0" y="0"/>
                <wp:positionH relativeFrom="column">
                  <wp:posOffset>3241040</wp:posOffset>
                </wp:positionH>
                <wp:positionV relativeFrom="paragraph">
                  <wp:posOffset>121285</wp:posOffset>
                </wp:positionV>
                <wp:extent cx="1343025" cy="855345"/>
                <wp:effectExtent l="38100" t="0" r="28575" b="5905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43025" cy="855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6E04" id="Straight Arrow Connector 10" o:spid="_x0000_s1026" type="#_x0000_t32" style="position:absolute;margin-left:255.2pt;margin-top:9.55pt;width:105.75pt;height:67.35pt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" strokecolor="#76923c [2406]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565238E7" wp14:editId="501854D1">
                <wp:simplePos x="0" y="0"/>
                <wp:positionH relativeFrom="column">
                  <wp:posOffset>3481705</wp:posOffset>
                </wp:positionH>
                <wp:positionV relativeFrom="paragraph">
                  <wp:posOffset>183515</wp:posOffset>
                </wp:positionV>
                <wp:extent cx="397510" cy="269875"/>
                <wp:effectExtent l="0" t="0" r="254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6CD50" w14:textId="77777777" w:rsidR="003E3EA3" w:rsidRDefault="003E3EA3" w:rsidP="003E3EA3">
                            <w:r>
                              <w:t xml:space="preserve">Yes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238E7" id="_x0000_s1032" type="#_x0000_t202" style="position:absolute;margin-left:274.15pt;margin-top:14.45pt;width:31.3pt;height:21.2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">
                <v:textbox>
                  <w:txbxContent>
                    <w:p w14:paraId="5AD6CD50" w14:textId="77777777" w:rsidR="003E3EA3" w:rsidRDefault="003E3EA3" w:rsidP="003E3EA3">
                      <w:r>
                        <w:t xml:space="preserve">Yes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E50E92" w14:textId="3112DCFB" w:rsidR="003E3EA3" w:rsidRDefault="004E5C58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0A541264" wp14:editId="0F00549E">
                <wp:simplePos x="0" y="0"/>
                <wp:positionH relativeFrom="column">
                  <wp:posOffset>5412740</wp:posOffset>
                </wp:positionH>
                <wp:positionV relativeFrom="paragraph">
                  <wp:posOffset>8255</wp:posOffset>
                </wp:positionV>
                <wp:extent cx="600075" cy="246380"/>
                <wp:effectExtent l="0" t="0" r="28575" b="2032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C7CD8" w14:textId="3F2B3512" w:rsidR="003E3EA3" w:rsidRDefault="003E3EA3" w:rsidP="003E3EA3">
                            <w:r>
                              <w:t>No</w:t>
                            </w:r>
                            <w:r w:rsidR="00500541"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41264" id="_x0000_s1033" type="#_x0000_t202" style="position:absolute;margin-left:426.2pt;margin-top:.65pt;width:47.25pt;height:19.4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">
                <v:textbox>
                  <w:txbxContent>
                    <w:p w14:paraId="452C7CD8" w14:textId="3F2B3512" w:rsidR="003E3EA3" w:rsidRDefault="003E3EA3" w:rsidP="003E3EA3">
                      <w:r>
                        <w:t>No</w:t>
                      </w:r>
                      <w:r w:rsidR="00500541"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6CF8E3" w14:textId="6BA077C0" w:rsidR="003E3EA3" w:rsidRDefault="004E5C58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B5DE710" wp14:editId="6E8E4125">
                <wp:simplePos x="0" y="0"/>
                <wp:positionH relativeFrom="page">
                  <wp:posOffset>4829175</wp:posOffset>
                </wp:positionH>
                <wp:positionV relativeFrom="paragraph">
                  <wp:posOffset>113030</wp:posOffset>
                </wp:positionV>
                <wp:extent cx="2400300" cy="119062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23E94" w14:textId="77777777" w:rsidR="003E3EA3" w:rsidRDefault="003E3EA3" w:rsidP="003E3EA3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E10AB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Manage lipids according to:</w:t>
                            </w:r>
                          </w:p>
                          <w:p w14:paraId="3437A6EE" w14:textId="77777777" w:rsidR="003E3EA3" w:rsidRPr="00AA4103" w:rsidRDefault="003E3EA3" w:rsidP="003E3EA3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28" w:history="1">
                              <w:r w:rsidRPr="00C90503">
                                <w:rPr>
                                  <w:rStyle w:val="Hyperlink"/>
                                  <w:rFonts w:cs="Calibri"/>
                                  <w:sz w:val="18"/>
                                  <w:szCs w:val="18"/>
                                </w:rPr>
                                <w:t>https://www.england.nhs.uk/aac/wp-content/uploads/sites/50/2020/04/Summary-of-national-guidance-for-lipid-management-for-primary-and-secondary-prevention-of-cardiovascular-disea.pdf</w:t>
                              </w:r>
                            </w:hyperlink>
                            <w:r w:rsidRPr="001845E5">
                              <w:rPr>
                                <w:rFonts w:cs="Calibr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60BD958" w14:textId="77777777" w:rsidR="003E3EA3" w:rsidRPr="004E10AB" w:rsidRDefault="003E3EA3" w:rsidP="003E3EA3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DE710" id="Rectangle 12" o:spid="_x0000_s1034" style="position:absolute;margin-left:380.25pt;margin-top:8.9pt;width:189pt;height:93.75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" fillcolor="window" strokecolor="#70ad47" strokeweight="1pt">
                <v:path arrowok="t"/>
                <v:textbox>
                  <w:txbxContent>
                    <w:p w14:paraId="7E523E94" w14:textId="77777777" w:rsidR="003E3EA3" w:rsidRDefault="003E3EA3" w:rsidP="003E3EA3">
                      <w:pPr>
                        <w:jc w:val="center"/>
                        <w:rPr>
                          <w:rFonts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E10AB">
                        <w:rPr>
                          <w:rFonts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Manage lipids according to:</w:t>
                      </w:r>
                    </w:p>
                    <w:p w14:paraId="3437A6EE" w14:textId="77777777" w:rsidR="003E3EA3" w:rsidRPr="00AA4103" w:rsidRDefault="001E02E2" w:rsidP="003E3EA3">
                      <w:pPr>
                        <w:jc w:val="center"/>
                        <w:rPr>
                          <w:rFonts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hyperlink r:id="rId29" w:history="1">
                        <w:r w:rsidR="003E3EA3" w:rsidRPr="00C90503">
                          <w:rPr>
                            <w:rStyle w:val="Hyperlink"/>
                            <w:rFonts w:cs="Calibri"/>
                            <w:sz w:val="18"/>
                            <w:szCs w:val="18"/>
                          </w:rPr>
                          <w:t>https://www.england.nhs.uk/aac/wp-content/uploads/sites/50/2020/04/Summary-of-national-guidance-for-lipid-management-for-primary-and-secondary-prevention-of-cardiovascular-disea.pdf</w:t>
                        </w:r>
                      </w:hyperlink>
                      <w:r w:rsidR="003E3EA3" w:rsidRPr="001845E5">
                        <w:rPr>
                          <w:rFonts w:cs="Calibri"/>
                          <w:sz w:val="18"/>
                          <w:szCs w:val="18"/>
                        </w:rPr>
                        <w:t>.</w:t>
                      </w:r>
                    </w:p>
                    <w:p w14:paraId="560BD958" w14:textId="77777777" w:rsidR="003E3EA3" w:rsidRPr="004E10AB" w:rsidRDefault="003E3EA3" w:rsidP="003E3EA3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E95146D" w14:textId="23FFD441" w:rsidR="003E3EA3" w:rsidRDefault="003E3EA3">
      <w:pPr>
        <w:rPr>
          <w:rFonts w:ascii="Arial" w:hAnsi="Arial" w:cs="Arial"/>
        </w:rPr>
      </w:pPr>
    </w:p>
    <w:p w14:paraId="583D6C18" w14:textId="39B18FFB" w:rsidR="003E3EA3" w:rsidRDefault="003E3EA3">
      <w:pPr>
        <w:rPr>
          <w:rFonts w:ascii="Arial" w:hAnsi="Arial" w:cs="Arial"/>
        </w:rPr>
      </w:pPr>
    </w:p>
    <w:p w14:paraId="4768AE08" w14:textId="6DABCC3E" w:rsidR="003E3EA3" w:rsidRDefault="001E02E2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C760EED" wp14:editId="72C769B8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3933825" cy="64770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38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AD660F" w14:textId="77777777" w:rsidR="003E3EA3" w:rsidRPr="00043F17" w:rsidRDefault="003E3EA3" w:rsidP="003E3EA3">
                            <w:pPr>
                              <w:shd w:val="clear" w:color="auto" w:fill="D9D9D9" w:themeFill="background1" w:themeFillShade="D9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If it is felt that a particular case merits further discussion, contact the C&amp;MFHS on </w:t>
                            </w:r>
                            <w:hyperlink r:id="rId30" w:history="1">
                              <w:r w:rsidRPr="00AB3949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</w:rPr>
                                <w:t>CM.FHS@nhs.net</w:t>
                              </w:r>
                            </w:hyperlink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or 0151 254 3248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60EED" id="Rectangle 14" o:spid="_x0000_s1035" style="position:absolute;margin-left:0;margin-top:10.25pt;width:309.75pt;height:51pt;z-index:251700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kLegIAAAY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" fillcolor="window" strokecolor="#70ad47" strokeweight="1pt">
                <v:path arrowok="t"/>
                <v:textbox>
                  <w:txbxContent>
                    <w:p w14:paraId="05AD660F" w14:textId="77777777" w:rsidR="003E3EA3" w:rsidRPr="00043F17" w:rsidRDefault="003E3EA3" w:rsidP="003E3EA3">
                      <w:pPr>
                        <w:shd w:val="clear" w:color="auto" w:fill="D9D9D9" w:themeFill="background1" w:themeFillShade="D9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  <w:vertAlign w:val="superscript"/>
                        </w:rPr>
                        <w:t>*</w:t>
                      </w:r>
                      <w:r>
                        <w:rPr>
                          <w:rFonts w:cs="Calibri"/>
                          <w:b/>
                          <w:bCs/>
                        </w:rPr>
                        <w:t xml:space="preserve">If it is felt that a particular case merits further discussion, contact the C&amp;MFHS on </w:t>
                      </w:r>
                      <w:hyperlink r:id="rId31" w:history="1">
                        <w:r w:rsidRPr="00AB3949">
                          <w:rPr>
                            <w:rStyle w:val="Hyperlink"/>
                            <w:rFonts w:cs="Calibri"/>
                            <w:b/>
                            <w:bCs/>
                          </w:rPr>
                          <w:t>CM.FHS@nhs.net</w:t>
                        </w:r>
                      </w:hyperlink>
                      <w:r>
                        <w:rPr>
                          <w:rFonts w:cs="Calibri"/>
                          <w:b/>
                          <w:bCs/>
                        </w:rPr>
                        <w:t xml:space="preserve"> or 0151 254 3248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0B5C32" w14:textId="227B52D8" w:rsidR="001E02E2" w:rsidRDefault="001E02E2">
      <w:pPr>
        <w:rPr>
          <w:rFonts w:ascii="Arial" w:hAnsi="Arial" w:cs="Arial"/>
        </w:rPr>
      </w:pPr>
    </w:p>
    <w:p w14:paraId="467E8F6A" w14:textId="790DF65F" w:rsidR="001E02E2" w:rsidDel="00F62998" w:rsidRDefault="001E02E2">
      <w:pPr>
        <w:rPr>
          <w:del w:id="0" w:author="BOWLES, Shirley (COUNTESS OF CHESTER HOSPITAL NHS FOUNDATION TRUST)" w:date="2023-01-16T16:13:00Z"/>
          <w:rFonts w:ascii="Arial" w:hAnsi="Arial" w:cs="Arial"/>
        </w:rPr>
      </w:pPr>
    </w:p>
    <w:p w14:paraId="005F2AFA" w14:textId="063300A1" w:rsidR="003E3EA3" w:rsidRDefault="003E3EA3" w:rsidP="003E3EA3">
      <w:pPr>
        <w:rPr>
          <w:rFonts w:ascii="Arial" w:hAnsi="Arial" w:cs="Arial"/>
          <w:bCs/>
        </w:rPr>
      </w:pPr>
      <w:r w:rsidRPr="003E3EA3">
        <w:rPr>
          <w:rFonts w:ascii="Arial" w:hAnsi="Arial" w:cs="Arial"/>
          <w:b/>
          <w:bCs/>
        </w:rPr>
        <w:lastRenderedPageBreak/>
        <w:t>REFERRAL DETAILS: Date of referral</w:t>
      </w:r>
      <w:r w:rsidRPr="003E3EA3">
        <w:rPr>
          <w:rFonts w:ascii="Arial" w:hAnsi="Arial" w:cs="Arial"/>
          <w:bCs/>
        </w:rPr>
        <w:t xml:space="preserve">: </w:t>
      </w:r>
      <w:sdt>
        <w:sdtPr>
          <w:rPr>
            <w:rFonts w:ascii="Arial" w:hAnsi="Arial" w:cs="Arial"/>
            <w:b/>
            <w:bCs/>
          </w:rPr>
          <w:id w:val="-103802801"/>
          <w:placeholder>
            <w:docPart w:val="DB33BFA4F8CE4E20A23894BD350137F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E5C58" w:rsidRPr="00C47415">
            <w:rPr>
              <w:rStyle w:val="PlaceholderText"/>
            </w:rPr>
            <w:t>Click or tap to enter a date.</w:t>
          </w:r>
        </w:sdtContent>
      </w:sdt>
    </w:p>
    <w:p w14:paraId="27DB2054" w14:textId="012A077D" w:rsidR="004E5C58" w:rsidRDefault="004E5C58" w:rsidP="004E5C58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131514675"/>
      <w:r w:rsidRPr="001470E3">
        <w:rPr>
          <w:rFonts w:ascii="Arial" w:hAnsi="Arial" w:cs="Arial"/>
          <w:b/>
          <w:bCs/>
          <w:sz w:val="24"/>
          <w:szCs w:val="24"/>
          <w:u w:val="single"/>
        </w:rPr>
        <w:t>Patient eligibility for genetic testing assessment</w:t>
      </w:r>
    </w:p>
    <w:p w14:paraId="2715393D" w14:textId="3024953D" w:rsidR="004E5C58" w:rsidRPr="006075CC" w:rsidRDefault="00FF4C76" w:rsidP="00FF4C76">
      <w:pPr>
        <w:spacing w:after="0"/>
        <w:rPr>
          <w:rFonts w:ascii="Arial" w:hAnsi="Arial" w:cs="Arial"/>
          <w:b/>
          <w:bCs/>
          <w:u w:val="single"/>
        </w:rPr>
      </w:pPr>
      <w:r w:rsidRPr="006075CC">
        <w:rPr>
          <w:rFonts w:ascii="Arial" w:hAnsi="Arial" w:cs="Arial"/>
          <w:b/>
          <w:bCs/>
          <w:u w:val="single"/>
        </w:rPr>
        <w:t>Genetic Testing Assistant - Genotype Calculation Results</w:t>
      </w:r>
      <w:r w:rsidR="004E5C58" w:rsidRPr="006075CC">
        <w:rPr>
          <w:rFonts w:ascii="Arial" w:hAnsi="Arial" w:cs="Arial"/>
          <w:b/>
          <w:bCs/>
        </w:rPr>
        <w:t xml:space="preserve"> </w:t>
      </w:r>
      <w:r w:rsidRPr="006075CC">
        <w:rPr>
          <w:rFonts w:ascii="Arial" w:hAnsi="Arial" w:cs="Arial"/>
          <w:b/>
          <w:bCs/>
        </w:rPr>
        <w:t>(</w:t>
      </w:r>
      <w:r w:rsidR="004E5C58" w:rsidRPr="006075CC">
        <w:rPr>
          <w:rFonts w:ascii="Arial" w:hAnsi="Arial" w:cs="Arial"/>
          <w:b/>
          <w:bCs/>
        </w:rPr>
        <w:t>Welsh Lipid</w:t>
      </w:r>
      <w:r w:rsidRPr="006075CC">
        <w:rPr>
          <w:rFonts w:ascii="Arial" w:hAnsi="Arial" w:cs="Arial"/>
          <w:b/>
          <w:bCs/>
        </w:rPr>
        <w:t xml:space="preserve"> </w:t>
      </w:r>
      <w:r w:rsidR="004E5C58" w:rsidRPr="006075CC">
        <w:rPr>
          <w:rFonts w:ascii="Arial" w:hAnsi="Arial" w:cs="Arial"/>
          <w:b/>
          <w:bCs/>
        </w:rPr>
        <w:t>Score</w:t>
      </w:r>
      <w:r w:rsidRPr="006075CC">
        <w:rPr>
          <w:rFonts w:ascii="Arial" w:hAnsi="Arial" w:cs="Arial"/>
          <w:b/>
          <w:bCs/>
        </w:rPr>
        <w:t>)</w:t>
      </w:r>
      <w:r w:rsidR="004E5C58" w:rsidRPr="006075CC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  <w:permStart w:id="1419461975" w:edGrp="everyone"/>
      <w:r w:rsidR="004E5C58" w:rsidRPr="006075CC">
        <w:rPr>
          <w:rFonts w:ascii="Arial" w:hAnsi="Arial" w:cs="Arial"/>
          <w:b/>
          <w:bCs/>
        </w:rPr>
        <w:t xml:space="preserve">  </w:t>
      </w:r>
      <w:r w:rsidR="004E5C58" w:rsidRPr="006075CC">
        <w:rPr>
          <w:rFonts w:ascii="Arial" w:hAnsi="Arial" w:cs="Arial"/>
        </w:rPr>
        <w:t xml:space="preserve">      </w:t>
      </w:r>
      <w:permEnd w:id="1419461975"/>
    </w:p>
    <w:p w14:paraId="0EFFF8B5" w14:textId="03E4E447" w:rsidR="004E5C58" w:rsidRPr="006075CC" w:rsidRDefault="004E5C58" w:rsidP="004E5C58">
      <w:pPr>
        <w:spacing w:after="0"/>
        <w:rPr>
          <w:rFonts w:ascii="Arial" w:hAnsi="Arial" w:cs="Arial"/>
        </w:rPr>
      </w:pPr>
      <w:r w:rsidRPr="006075CC">
        <w:rPr>
          <w:rFonts w:ascii="Arial" w:hAnsi="Arial" w:cs="Arial"/>
        </w:rPr>
        <w:t>If patient has a score of 6 or above, they are eligible for genetic testing.</w:t>
      </w:r>
    </w:p>
    <w:p w14:paraId="0E2BE923" w14:textId="7F1635D4" w:rsidR="00FF4C76" w:rsidRPr="006075CC" w:rsidRDefault="00FF4C76" w:rsidP="00FF4C76">
      <w:pPr>
        <w:spacing w:after="0"/>
        <w:rPr>
          <w:rFonts w:ascii="Arial" w:hAnsi="Arial" w:cs="Arial"/>
          <w:bCs/>
        </w:rPr>
      </w:pPr>
      <w:r w:rsidRPr="006075C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226D6884" wp14:editId="62FBE982">
                <wp:simplePos x="0" y="0"/>
                <wp:positionH relativeFrom="column">
                  <wp:posOffset>5717540</wp:posOffset>
                </wp:positionH>
                <wp:positionV relativeFrom="paragraph">
                  <wp:posOffset>32385</wp:posOffset>
                </wp:positionV>
                <wp:extent cx="361950" cy="276225"/>
                <wp:effectExtent l="0" t="0" r="19050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7530" w14:textId="77777777" w:rsidR="00FF4C76" w:rsidRDefault="00FF4C76" w:rsidP="00FF4C76">
                            <w:permStart w:id="2057790480" w:edGrp="everyone"/>
                            <w:r>
                              <w:t xml:space="preserve">      </w:t>
                            </w:r>
                            <w:permEnd w:id="205779048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D6884" id="Text Box 7" o:spid="_x0000_s1036" type="#_x0000_t202" style="position:absolute;margin-left:450.2pt;margin-top:2.55pt;width:28.5pt;height:21.75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9fEgIAACYEAAAOAAAAZHJzL2Uyb0RvYy54bWysU9tu2zAMfR+wfxD0vjjJkrQ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">
                <v:textbox>
                  <w:txbxContent>
                    <w:p w14:paraId="20347530" w14:textId="77777777" w:rsidR="00FF4C76" w:rsidRDefault="00FF4C76" w:rsidP="00FF4C76">
                      <w:permStart w:id="2057790480" w:edGrp="everyone"/>
                      <w:r>
                        <w:t xml:space="preserve">      </w:t>
                      </w:r>
                      <w:permEnd w:id="2057790480"/>
                    </w:p>
                  </w:txbxContent>
                </v:textbox>
                <w10:wrap type="square"/>
              </v:shape>
            </w:pict>
          </mc:Fallback>
        </mc:AlternateContent>
      </w:r>
      <w:r w:rsidRPr="006075CC">
        <w:rPr>
          <w:rFonts w:ascii="Arial" w:hAnsi="Arial" w:cs="Arial"/>
          <w:b/>
          <w:bCs/>
        </w:rPr>
        <w:t>Unadjusted Score</w:t>
      </w:r>
      <w:r w:rsidRPr="006075CC">
        <w:rPr>
          <w:rFonts w:ascii="Arial" w:hAnsi="Arial" w:cs="Arial"/>
          <w:bCs/>
        </w:rPr>
        <w:t xml:space="preserve"> </w:t>
      </w:r>
    </w:p>
    <w:p w14:paraId="47735EE2" w14:textId="3D1FF5F7" w:rsidR="00FF4C76" w:rsidRPr="006075CC" w:rsidRDefault="00FF4C76" w:rsidP="00FF4C76">
      <w:pPr>
        <w:spacing w:after="0"/>
        <w:rPr>
          <w:rFonts w:ascii="Arial" w:hAnsi="Arial" w:cs="Arial"/>
        </w:rPr>
      </w:pPr>
      <w:r w:rsidRPr="006075CC">
        <w:rPr>
          <w:rFonts w:ascii="Arial" w:hAnsi="Arial" w:cs="Arial"/>
          <w:bCs/>
        </w:rPr>
        <w:t xml:space="preserve"> </w:t>
      </w:r>
    </w:p>
    <w:p w14:paraId="76921D83" w14:textId="1122479A" w:rsidR="004E5C58" w:rsidRPr="006075CC" w:rsidRDefault="004E5C58" w:rsidP="004E5C58">
      <w:pPr>
        <w:spacing w:after="0"/>
        <w:rPr>
          <w:rFonts w:ascii="Arial" w:hAnsi="Arial" w:cs="Arial"/>
        </w:rPr>
      </w:pPr>
      <w:r w:rsidRPr="006075C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3F5D4890" wp14:editId="5260A9C0">
                <wp:simplePos x="0" y="0"/>
                <wp:positionH relativeFrom="column">
                  <wp:posOffset>5727065</wp:posOffset>
                </wp:positionH>
                <wp:positionV relativeFrom="paragraph">
                  <wp:posOffset>15240</wp:posOffset>
                </wp:positionV>
                <wp:extent cx="342900" cy="276225"/>
                <wp:effectExtent l="0" t="0" r="1905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E6A3F" w14:textId="77777777" w:rsidR="004E5C58" w:rsidRDefault="004E5C58" w:rsidP="004E5C58">
                            <w:permStart w:id="1660509806" w:edGrp="everyone"/>
                            <w:r>
                              <w:t xml:space="preserve">      </w:t>
                            </w:r>
                            <w:permEnd w:id="166050980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D4890" id="Text Box 4" o:spid="_x0000_s1037" type="#_x0000_t202" style="position:absolute;margin-left:450.95pt;margin-top:1.2pt;width:27pt;height:21.7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">
                <v:textbox>
                  <w:txbxContent>
                    <w:p w14:paraId="3F4E6A3F" w14:textId="77777777" w:rsidR="004E5C58" w:rsidRDefault="004E5C58" w:rsidP="004E5C58">
                      <w:permStart w:id="1660509806" w:edGrp="everyone"/>
                      <w:r>
                        <w:t xml:space="preserve">      </w:t>
                      </w:r>
                      <w:permEnd w:id="1660509806"/>
                    </w:p>
                  </w:txbxContent>
                </v:textbox>
                <w10:wrap type="square"/>
              </v:shape>
            </w:pict>
          </mc:Fallback>
        </mc:AlternateContent>
      </w:r>
      <w:r w:rsidRPr="006075CC">
        <w:rPr>
          <w:rFonts w:ascii="Arial" w:hAnsi="Arial" w:cs="Arial"/>
          <w:b/>
          <w:bCs/>
        </w:rPr>
        <w:t>Age</w:t>
      </w:r>
      <w:r w:rsidR="006075CC">
        <w:rPr>
          <w:rFonts w:ascii="Arial" w:hAnsi="Arial" w:cs="Arial"/>
          <w:b/>
          <w:bCs/>
        </w:rPr>
        <w:t>-</w:t>
      </w:r>
      <w:r w:rsidRPr="006075CC">
        <w:rPr>
          <w:rFonts w:ascii="Arial" w:hAnsi="Arial" w:cs="Arial"/>
          <w:b/>
          <w:bCs/>
        </w:rPr>
        <w:t xml:space="preserve">Adjusted score </w:t>
      </w:r>
    </w:p>
    <w:p w14:paraId="1F0C0AAD" w14:textId="77777777" w:rsidR="004E5C58" w:rsidRPr="006075CC" w:rsidRDefault="004E5C58" w:rsidP="004E5C58">
      <w:pPr>
        <w:spacing w:after="0"/>
        <w:rPr>
          <w:rFonts w:ascii="Arial" w:hAnsi="Arial" w:cs="Arial"/>
        </w:rPr>
      </w:pPr>
    </w:p>
    <w:p w14:paraId="4B74B654" w14:textId="13D53D01" w:rsidR="004E5C58" w:rsidRPr="006075CC" w:rsidRDefault="004E5C58" w:rsidP="004E5C58">
      <w:pPr>
        <w:spacing w:after="0"/>
        <w:rPr>
          <w:rFonts w:ascii="Arial" w:hAnsi="Arial" w:cs="Arial"/>
          <w:b/>
          <w:bCs/>
        </w:rPr>
      </w:pPr>
      <w:r w:rsidRPr="006075CC">
        <w:rPr>
          <w:rFonts w:ascii="Arial" w:hAnsi="Arial" w:cs="Arial"/>
          <w:b/>
          <w:bCs/>
        </w:rPr>
        <w:t>OR</w:t>
      </w:r>
    </w:p>
    <w:p w14:paraId="578390FA" w14:textId="53662D80" w:rsidR="004E5C58" w:rsidRPr="006075CC" w:rsidRDefault="004E5C58" w:rsidP="00FF4C76">
      <w:pPr>
        <w:spacing w:after="0"/>
        <w:rPr>
          <w:rFonts w:ascii="Arial" w:hAnsi="Arial" w:cs="Arial"/>
          <w:b/>
          <w:bCs/>
        </w:rPr>
      </w:pPr>
      <w:r w:rsidRPr="006075C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34A0F3F4" wp14:editId="7C535C3C">
                <wp:simplePos x="0" y="0"/>
                <wp:positionH relativeFrom="column">
                  <wp:posOffset>5736590</wp:posOffset>
                </wp:positionH>
                <wp:positionV relativeFrom="paragraph">
                  <wp:posOffset>31750</wp:posOffset>
                </wp:positionV>
                <wp:extent cx="333375" cy="295275"/>
                <wp:effectExtent l="0" t="0" r="2857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8295F" w14:textId="77777777" w:rsidR="004E5C58" w:rsidRDefault="004E5C58" w:rsidP="004E5C58">
                            <w:permStart w:id="144273622" w:edGrp="everyone"/>
                            <w:r>
                              <w:t xml:space="preserve">      </w:t>
                            </w:r>
                            <w:permEnd w:id="14427362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0F3F4" id="Text Box 3" o:spid="_x0000_s1038" type="#_x0000_t202" style="position:absolute;margin-left:451.7pt;margin-top:2.5pt;width:26.25pt;height:23.2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">
                <v:textbox>
                  <w:txbxContent>
                    <w:p w14:paraId="7688295F" w14:textId="77777777" w:rsidR="004E5C58" w:rsidRDefault="004E5C58" w:rsidP="004E5C58">
                      <w:permStart w:id="144273622" w:edGrp="everyone"/>
                      <w:r>
                        <w:t xml:space="preserve">      </w:t>
                      </w:r>
                      <w:permEnd w:id="144273622"/>
                    </w:p>
                  </w:txbxContent>
                </v:textbox>
                <w10:wrap type="square"/>
              </v:shape>
            </w:pict>
          </mc:Fallback>
        </mc:AlternateContent>
      </w:r>
      <w:r w:rsidRPr="006075CC">
        <w:rPr>
          <w:rFonts w:ascii="Arial" w:hAnsi="Arial" w:cs="Arial"/>
          <w:b/>
          <w:bCs/>
        </w:rPr>
        <w:t>Dutch Lipid Clinic Network Score (DLCNS)</w:t>
      </w:r>
    </w:p>
    <w:p w14:paraId="6D5DA634" w14:textId="410E7FC1" w:rsidR="004E5C58" w:rsidRPr="006075CC" w:rsidRDefault="004E5C58" w:rsidP="004E5C58">
      <w:pPr>
        <w:spacing w:after="0"/>
        <w:rPr>
          <w:rFonts w:ascii="Arial" w:hAnsi="Arial" w:cs="Arial"/>
        </w:rPr>
      </w:pPr>
      <w:r w:rsidRPr="006075CC">
        <w:rPr>
          <w:rFonts w:ascii="Arial" w:hAnsi="Arial" w:cs="Arial"/>
        </w:rPr>
        <w:t xml:space="preserve">If a patient has a score of 6 or above, they are eligible for genetic testing         </w:t>
      </w:r>
    </w:p>
    <w:p w14:paraId="61D6AF47" w14:textId="77777777" w:rsidR="0005306F" w:rsidRDefault="0005306F" w:rsidP="004E5C58">
      <w:pPr>
        <w:spacing w:after="0"/>
        <w:rPr>
          <w:rFonts w:ascii="Arial" w:hAnsi="Arial" w:cs="Arial"/>
          <w:b/>
          <w:bCs/>
        </w:rPr>
      </w:pPr>
    </w:p>
    <w:p w14:paraId="34F1CB78" w14:textId="084889AF" w:rsidR="004E5C58" w:rsidRPr="006075CC" w:rsidRDefault="004E5C58" w:rsidP="004E5C58">
      <w:pPr>
        <w:spacing w:after="0"/>
        <w:rPr>
          <w:rFonts w:ascii="Arial" w:hAnsi="Arial" w:cs="Arial"/>
          <w:b/>
          <w:bCs/>
        </w:rPr>
      </w:pPr>
      <w:r w:rsidRPr="006075CC">
        <w:rPr>
          <w:rFonts w:ascii="Arial" w:hAnsi="Arial" w:cs="Arial"/>
          <w:b/>
          <w:bCs/>
        </w:rPr>
        <w:t>OR</w:t>
      </w:r>
    </w:p>
    <w:p w14:paraId="0DC8ABCB" w14:textId="5D28465A" w:rsidR="004E5C58" w:rsidRPr="006075CC" w:rsidRDefault="004E5C58" w:rsidP="004E5C58">
      <w:pPr>
        <w:spacing w:after="0"/>
        <w:rPr>
          <w:rFonts w:ascii="Arial" w:hAnsi="Arial" w:cs="Arial"/>
          <w:b/>
          <w:bCs/>
        </w:rPr>
      </w:pPr>
      <w:r w:rsidRPr="006075C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45167434" wp14:editId="0F01E630">
                <wp:simplePos x="0" y="0"/>
                <wp:positionH relativeFrom="column">
                  <wp:posOffset>5707380</wp:posOffset>
                </wp:positionH>
                <wp:positionV relativeFrom="paragraph">
                  <wp:posOffset>68580</wp:posOffset>
                </wp:positionV>
                <wp:extent cx="371475" cy="2952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38F23" w14:textId="77777777" w:rsidR="004E5C58" w:rsidRDefault="004E5C58" w:rsidP="004E5C58">
                            <w:permStart w:id="1614350708" w:edGrp="everyone"/>
                            <w:r>
                              <w:t xml:space="preserve">      </w:t>
                            </w:r>
                            <w:permEnd w:id="161435070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67434" id="_x0000_s1039" type="#_x0000_t202" style="position:absolute;margin-left:449.4pt;margin-top:5.4pt;width:29.25pt;height:23.25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">
                <v:textbox>
                  <w:txbxContent>
                    <w:p w14:paraId="2C238F23" w14:textId="77777777" w:rsidR="004E5C58" w:rsidRDefault="004E5C58" w:rsidP="004E5C58">
                      <w:permStart w:id="1614350708" w:edGrp="everyone"/>
                      <w:r>
                        <w:t xml:space="preserve">      </w:t>
                      </w:r>
                      <w:permEnd w:id="1614350708"/>
                    </w:p>
                  </w:txbxContent>
                </v:textbox>
                <w10:wrap type="square"/>
              </v:shape>
            </w:pict>
          </mc:Fallback>
        </mc:AlternateContent>
      </w:r>
      <w:r w:rsidR="00FF4C76" w:rsidRPr="006075CC">
        <w:rPr>
          <w:rFonts w:ascii="Arial" w:hAnsi="Arial" w:cs="Arial"/>
          <w:b/>
          <w:bCs/>
        </w:rPr>
        <w:t>P</w:t>
      </w:r>
      <w:r w:rsidRPr="006075CC">
        <w:rPr>
          <w:rFonts w:ascii="Arial" w:hAnsi="Arial" w:cs="Arial"/>
          <w:b/>
          <w:bCs/>
        </w:rPr>
        <w:t xml:space="preserve">atient is </w:t>
      </w:r>
      <w:r w:rsidR="00FF4C76" w:rsidRPr="006075CC">
        <w:rPr>
          <w:rFonts w:ascii="Arial" w:hAnsi="Arial" w:cs="Arial"/>
          <w:b/>
          <w:bCs/>
        </w:rPr>
        <w:t xml:space="preserve">a </w:t>
      </w:r>
      <w:r w:rsidRPr="006075CC">
        <w:rPr>
          <w:rFonts w:ascii="Arial" w:hAnsi="Arial" w:cs="Arial"/>
          <w:b/>
          <w:bCs/>
        </w:rPr>
        <w:t>predictive</w:t>
      </w:r>
      <w:r w:rsidR="00FF4C76" w:rsidRPr="006075CC">
        <w:rPr>
          <w:rFonts w:ascii="Arial" w:hAnsi="Arial" w:cs="Arial"/>
          <w:b/>
          <w:bCs/>
        </w:rPr>
        <w:t xml:space="preserve"> case,</w:t>
      </w:r>
      <w:r w:rsidRPr="006075CC">
        <w:rPr>
          <w:rFonts w:ascii="Arial" w:hAnsi="Arial" w:cs="Arial"/>
          <w:b/>
          <w:bCs/>
        </w:rPr>
        <w:t xml:space="preserve"> or </w:t>
      </w:r>
      <w:r w:rsidR="00FF4C76" w:rsidRPr="006075CC">
        <w:rPr>
          <w:rFonts w:ascii="Arial" w:hAnsi="Arial" w:cs="Arial"/>
          <w:b/>
          <w:bCs/>
        </w:rPr>
        <w:t>referred from</w:t>
      </w:r>
      <w:r w:rsidRPr="006075CC">
        <w:rPr>
          <w:rFonts w:ascii="Arial" w:hAnsi="Arial" w:cs="Arial"/>
          <w:b/>
          <w:bCs/>
        </w:rPr>
        <w:t xml:space="preserve"> Child-Parent Pilot Screening Programme</w:t>
      </w:r>
      <w:r w:rsidRPr="006075CC">
        <w:rPr>
          <w:rFonts w:ascii="Arial" w:hAnsi="Arial" w:cs="Arial"/>
          <w:b/>
          <w:bCs/>
        </w:rPr>
        <w:tab/>
      </w:r>
    </w:p>
    <w:bookmarkEnd w:id="1"/>
    <w:p w14:paraId="269ECCD9" w14:textId="5465363B" w:rsidR="003E3EA3" w:rsidRPr="004E5C58" w:rsidRDefault="003E3EA3" w:rsidP="004E5C58">
      <w:pPr>
        <w:spacing w:after="0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38"/>
        <w:gridCol w:w="276"/>
        <w:gridCol w:w="139"/>
        <w:gridCol w:w="414"/>
        <w:gridCol w:w="139"/>
        <w:gridCol w:w="1097"/>
        <w:gridCol w:w="965"/>
        <w:gridCol w:w="556"/>
        <w:gridCol w:w="277"/>
        <w:gridCol w:w="280"/>
        <w:gridCol w:w="567"/>
        <w:gridCol w:w="282"/>
        <w:gridCol w:w="142"/>
        <w:gridCol w:w="695"/>
        <w:gridCol w:w="278"/>
        <w:gridCol w:w="2848"/>
      </w:tblGrid>
      <w:tr w:rsidR="003E3EA3" w:rsidRPr="003E3EA3" w14:paraId="7481E7F9" w14:textId="77777777" w:rsidTr="003E3EA3">
        <w:tc>
          <w:tcPr>
            <w:tcW w:w="10420" w:type="dxa"/>
            <w:gridSpan w:val="17"/>
            <w:shd w:val="clear" w:color="auto" w:fill="BFBFBF" w:themeFill="background1" w:themeFillShade="BF"/>
          </w:tcPr>
          <w:p w14:paraId="352556DB" w14:textId="77777777" w:rsidR="003E3EA3" w:rsidRPr="003E3EA3" w:rsidRDefault="003E3EA3" w:rsidP="003E3EA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E3EA3">
              <w:rPr>
                <w:rFonts w:ascii="Arial" w:hAnsi="Arial" w:cs="Arial"/>
                <w:b/>
              </w:rPr>
              <w:t>Patient Demographics</w:t>
            </w:r>
          </w:p>
        </w:tc>
      </w:tr>
      <w:tr w:rsidR="003E3EA3" w14:paraId="4E11496A" w14:textId="77777777" w:rsidTr="003E3EA3">
        <w:tc>
          <w:tcPr>
            <w:tcW w:w="2235" w:type="dxa"/>
            <w:gridSpan w:val="6"/>
          </w:tcPr>
          <w:p w14:paraId="36AD222F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Forename(s)</w:t>
            </w:r>
          </w:p>
        </w:tc>
        <w:tc>
          <w:tcPr>
            <w:tcW w:w="3260" w:type="dxa"/>
            <w:gridSpan w:val="5"/>
          </w:tcPr>
          <w:p w14:paraId="2B05401D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</w:tcPr>
          <w:p w14:paraId="0379669D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Surname:</w:t>
            </w:r>
          </w:p>
        </w:tc>
        <w:tc>
          <w:tcPr>
            <w:tcW w:w="2941" w:type="dxa"/>
          </w:tcPr>
          <w:p w14:paraId="636252D9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</w:tr>
      <w:tr w:rsidR="003E3EA3" w14:paraId="2495225B" w14:textId="77777777" w:rsidTr="003E3EA3">
        <w:tc>
          <w:tcPr>
            <w:tcW w:w="1668" w:type="dxa"/>
            <w:gridSpan w:val="4"/>
          </w:tcPr>
          <w:p w14:paraId="083A47A5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Number</w:t>
            </w:r>
          </w:p>
        </w:tc>
        <w:tc>
          <w:tcPr>
            <w:tcW w:w="3260" w:type="dxa"/>
            <w:gridSpan w:val="5"/>
          </w:tcPr>
          <w:p w14:paraId="3EDB3A24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5"/>
          </w:tcPr>
          <w:p w14:paraId="7B524F91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3933" w:type="dxa"/>
            <w:gridSpan w:val="3"/>
          </w:tcPr>
          <w:p w14:paraId="1FC35B60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</w:tr>
      <w:tr w:rsidR="003E3EA3" w14:paraId="300F2D12" w14:textId="77777777" w:rsidTr="003E3EA3">
        <w:tc>
          <w:tcPr>
            <w:tcW w:w="1668" w:type="dxa"/>
            <w:gridSpan w:val="4"/>
          </w:tcPr>
          <w:p w14:paraId="0853C48B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Tel No.:</w:t>
            </w:r>
          </w:p>
        </w:tc>
        <w:tc>
          <w:tcPr>
            <w:tcW w:w="2693" w:type="dxa"/>
            <w:gridSpan w:val="4"/>
          </w:tcPr>
          <w:p w14:paraId="10A7C6EA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14:paraId="0F86BE40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Tel No.:</w:t>
            </w:r>
          </w:p>
        </w:tc>
        <w:tc>
          <w:tcPr>
            <w:tcW w:w="4358" w:type="dxa"/>
            <w:gridSpan w:val="5"/>
          </w:tcPr>
          <w:p w14:paraId="3F3D5C6A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</w:tr>
      <w:tr w:rsidR="003E3EA3" w14:paraId="5B214A1D" w14:textId="77777777" w:rsidTr="003E3EA3">
        <w:tc>
          <w:tcPr>
            <w:tcW w:w="1101" w:type="dxa"/>
          </w:tcPr>
          <w:p w14:paraId="5140C7DB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9319" w:type="dxa"/>
            <w:gridSpan w:val="16"/>
          </w:tcPr>
          <w:p w14:paraId="3D3FFEDD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</w:tr>
      <w:tr w:rsidR="003E3EA3" w14:paraId="48243215" w14:textId="77777777" w:rsidTr="003E3EA3">
        <w:tc>
          <w:tcPr>
            <w:tcW w:w="1101" w:type="dxa"/>
          </w:tcPr>
          <w:p w14:paraId="27250E9B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Ethnicity</w:t>
            </w:r>
          </w:p>
        </w:tc>
        <w:tc>
          <w:tcPr>
            <w:tcW w:w="2268" w:type="dxa"/>
            <w:gridSpan w:val="6"/>
          </w:tcPr>
          <w:p w14:paraId="53AE2281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6"/>
          </w:tcPr>
          <w:p w14:paraId="5A6E92AB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requirements: E.g. Language, Hearing, Visual, Learning Difficulties or Interpreter required.</w:t>
            </w:r>
          </w:p>
        </w:tc>
        <w:tc>
          <w:tcPr>
            <w:tcW w:w="4075" w:type="dxa"/>
            <w:gridSpan w:val="4"/>
          </w:tcPr>
          <w:p w14:paraId="5EFD81DC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proofErr w:type="gramStart"/>
            <w:r>
              <w:rPr>
                <w:rFonts w:ascii="Arial" w:hAnsi="Arial" w:cs="Arial"/>
              </w:rPr>
              <w:t>Yes</w:t>
            </w:r>
            <w:proofErr w:type="gramEnd"/>
            <w:r>
              <w:rPr>
                <w:rFonts w:ascii="Arial" w:hAnsi="Arial" w:cs="Arial"/>
              </w:rPr>
              <w:t>, please give details:</w:t>
            </w:r>
          </w:p>
          <w:p w14:paraId="3E6BC9A9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</w:tr>
      <w:tr w:rsidR="003E3EA3" w:rsidRPr="003E3EA3" w14:paraId="7D8D7633" w14:textId="77777777" w:rsidTr="00FD42B8">
        <w:tc>
          <w:tcPr>
            <w:tcW w:w="10420" w:type="dxa"/>
            <w:gridSpan w:val="17"/>
            <w:shd w:val="clear" w:color="auto" w:fill="BFBFBF" w:themeFill="background1" w:themeFillShade="BF"/>
          </w:tcPr>
          <w:p w14:paraId="2FA239BB" w14:textId="77777777" w:rsidR="003E3EA3" w:rsidRPr="003E3EA3" w:rsidRDefault="003E3EA3" w:rsidP="00FD42B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 Details</w:t>
            </w:r>
          </w:p>
        </w:tc>
      </w:tr>
      <w:tr w:rsidR="003E3EA3" w14:paraId="1AE216E4" w14:textId="77777777" w:rsidTr="003E3EA3">
        <w:tc>
          <w:tcPr>
            <w:tcW w:w="1242" w:type="dxa"/>
            <w:gridSpan w:val="2"/>
          </w:tcPr>
          <w:p w14:paraId="36FC765E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Name</w:t>
            </w:r>
          </w:p>
        </w:tc>
        <w:tc>
          <w:tcPr>
            <w:tcW w:w="3968" w:type="dxa"/>
            <w:gridSpan w:val="8"/>
          </w:tcPr>
          <w:p w14:paraId="0E55C719" w14:textId="77777777" w:rsidR="003E3EA3" w:rsidRDefault="003E3EA3" w:rsidP="0038156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86" w:type="dxa"/>
            <w:gridSpan w:val="5"/>
          </w:tcPr>
          <w:p w14:paraId="0BC3C07C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Practice Code</w:t>
            </w:r>
          </w:p>
        </w:tc>
        <w:tc>
          <w:tcPr>
            <w:tcW w:w="3224" w:type="dxa"/>
            <w:gridSpan w:val="2"/>
          </w:tcPr>
          <w:p w14:paraId="6FBC0393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</w:tr>
      <w:tr w:rsidR="003E3EA3" w14:paraId="32EE06EB" w14:textId="77777777" w:rsidTr="003E3EA3">
        <w:tc>
          <w:tcPr>
            <w:tcW w:w="2093" w:type="dxa"/>
            <w:gridSpan w:val="5"/>
          </w:tcPr>
          <w:p w14:paraId="6E94DF4C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Email Address</w:t>
            </w:r>
          </w:p>
        </w:tc>
        <w:tc>
          <w:tcPr>
            <w:tcW w:w="3117" w:type="dxa"/>
            <w:gridSpan w:val="5"/>
          </w:tcPr>
          <w:p w14:paraId="604768D5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86" w:type="dxa"/>
            <w:gridSpan w:val="5"/>
          </w:tcPr>
          <w:p w14:paraId="2E8DA7E5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Telephone No</w:t>
            </w:r>
          </w:p>
        </w:tc>
        <w:tc>
          <w:tcPr>
            <w:tcW w:w="3224" w:type="dxa"/>
            <w:gridSpan w:val="2"/>
          </w:tcPr>
          <w:p w14:paraId="0B6EC0FB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</w:tr>
      <w:tr w:rsidR="003E3EA3" w14:paraId="4C61DC9E" w14:textId="77777777" w:rsidTr="00E2616D">
        <w:tc>
          <w:tcPr>
            <w:tcW w:w="1526" w:type="dxa"/>
            <w:gridSpan w:val="3"/>
          </w:tcPr>
          <w:p w14:paraId="708C45E0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Address</w:t>
            </w:r>
          </w:p>
        </w:tc>
        <w:tc>
          <w:tcPr>
            <w:tcW w:w="8894" w:type="dxa"/>
            <w:gridSpan w:val="14"/>
          </w:tcPr>
          <w:p w14:paraId="5061A0C7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</w:tr>
    </w:tbl>
    <w:tbl>
      <w:tblPr>
        <w:tblStyle w:val="TableGrid2"/>
        <w:tblpPr w:leftFromText="180" w:rightFromText="180" w:vertAnchor="text" w:horzAnchor="margin" w:tblpY="123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6804"/>
      </w:tblGrid>
      <w:tr w:rsidR="0033459C" w14:paraId="5DCB488F" w14:textId="77777777" w:rsidTr="0033459C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326AD17" w14:textId="77777777" w:rsidR="0033459C" w:rsidRPr="00A704B5" w:rsidRDefault="0033459C" w:rsidP="00AC7B0A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4B5">
              <w:rPr>
                <w:rFonts w:ascii="Arial" w:hAnsi="Arial" w:cs="Arial"/>
                <w:b/>
                <w:bCs/>
                <w:sz w:val="20"/>
                <w:szCs w:val="20"/>
              </w:rPr>
              <w:t>Referrer details</w:t>
            </w:r>
          </w:p>
        </w:tc>
      </w:tr>
      <w:tr w:rsidR="0033459C" w14:paraId="584583BF" w14:textId="77777777" w:rsidTr="0033459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83CB" w14:textId="77777777" w:rsidR="0033459C" w:rsidRPr="00A704B5" w:rsidRDefault="0033459C" w:rsidP="00AC7B0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hAnsi="Arial" w:cs="Arial"/>
              </w:rPr>
            </w:pPr>
            <w:r w:rsidRPr="00A704B5">
              <w:rPr>
                <w:rFonts w:ascii="Arial" w:hAnsi="Arial" w:cs="Arial"/>
              </w:rPr>
              <w:t xml:space="preserve">Referrer name:         </w:t>
            </w:r>
          </w:p>
          <w:p w14:paraId="00EBE787" w14:textId="77777777" w:rsidR="0033459C" w:rsidRPr="00A704B5" w:rsidRDefault="0033459C" w:rsidP="00AC7B0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E548" w14:textId="77777777" w:rsidR="0033459C" w:rsidRPr="00A704B5" w:rsidRDefault="0033459C" w:rsidP="00AC7B0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hAnsi="Arial" w:cs="Arial"/>
              </w:rPr>
            </w:pPr>
            <w:r w:rsidRPr="00A704B5">
              <w:rPr>
                <w:rFonts w:ascii="Arial" w:hAnsi="Arial" w:cs="Arial"/>
              </w:rPr>
              <w:t xml:space="preserve">Speciality:          </w:t>
            </w:r>
          </w:p>
          <w:p w14:paraId="16F1E0B0" w14:textId="77777777" w:rsidR="0033459C" w:rsidRPr="00A704B5" w:rsidRDefault="0033459C" w:rsidP="00AC7B0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459C" w14:paraId="07D1151A" w14:textId="77777777" w:rsidTr="0033459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EFC" w14:textId="77777777" w:rsidR="0033459C" w:rsidRPr="00A704B5" w:rsidRDefault="0033459C" w:rsidP="00AC7B0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hAnsi="Arial" w:cs="Arial"/>
              </w:rPr>
            </w:pPr>
            <w:r w:rsidRPr="00A704B5">
              <w:rPr>
                <w:rFonts w:ascii="Arial" w:hAnsi="Arial" w:cs="Arial"/>
              </w:rPr>
              <w:t xml:space="preserve">Address:           </w:t>
            </w:r>
          </w:p>
          <w:p w14:paraId="009D9945" w14:textId="77777777" w:rsidR="0033459C" w:rsidRPr="00A704B5" w:rsidRDefault="0033459C" w:rsidP="00AC7B0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8F3" w14:textId="77777777" w:rsidR="0033459C" w:rsidRPr="00A704B5" w:rsidRDefault="0033459C" w:rsidP="00AC7B0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hAnsi="Arial" w:cs="Arial"/>
              </w:rPr>
            </w:pPr>
            <w:r w:rsidRPr="00A704B5">
              <w:rPr>
                <w:rFonts w:ascii="Arial" w:hAnsi="Arial" w:cs="Arial"/>
              </w:rPr>
              <w:t xml:space="preserve">Contact number/ email address:            </w:t>
            </w:r>
          </w:p>
          <w:p w14:paraId="59B1748C" w14:textId="77777777" w:rsidR="0033459C" w:rsidRPr="00A704B5" w:rsidRDefault="0033459C" w:rsidP="00AC7B0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1596992" w14:textId="6693A176" w:rsidR="003E3EA3" w:rsidRDefault="003E3EA3">
      <w:pPr>
        <w:rPr>
          <w:rFonts w:ascii="Arial" w:hAnsi="Arial" w:cs="Arial"/>
        </w:rPr>
      </w:pPr>
      <w:r w:rsidRPr="003E3EA3">
        <w:rPr>
          <w:rFonts w:ascii="Arial" w:hAnsi="Arial" w:cs="Arial"/>
          <w:b/>
        </w:rPr>
        <w:t>Blood Results: If any results are not available, please enter N/A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1843"/>
        <w:gridCol w:w="1977"/>
      </w:tblGrid>
      <w:tr w:rsidR="003E3EA3" w14:paraId="3E207B55" w14:textId="77777777" w:rsidTr="00A704B5">
        <w:tc>
          <w:tcPr>
            <w:tcW w:w="2263" w:type="dxa"/>
            <w:shd w:val="clear" w:color="auto" w:fill="BFBFBF" w:themeFill="background1" w:themeFillShade="BF"/>
          </w:tcPr>
          <w:p w14:paraId="3E33ED84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692BB4DF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Cholesterol </w:t>
            </w:r>
          </w:p>
          <w:p w14:paraId="4CC6B9A2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(mmol/L)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ECC67E5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Triglycerides </w:t>
            </w:r>
          </w:p>
          <w:p w14:paraId="02BAB98D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(mmol/L)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06D055A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HDL-Cholesterol</w:t>
            </w:r>
          </w:p>
          <w:p w14:paraId="01733135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(mmol/L)</w:t>
            </w:r>
          </w:p>
        </w:tc>
        <w:tc>
          <w:tcPr>
            <w:tcW w:w="1977" w:type="dxa"/>
            <w:shd w:val="clear" w:color="auto" w:fill="BFBFBF" w:themeFill="background1" w:themeFillShade="BF"/>
          </w:tcPr>
          <w:p w14:paraId="3B336AC3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LDL-Cholesterol </w:t>
            </w:r>
          </w:p>
          <w:p w14:paraId="3E9390A2" w14:textId="77777777" w:rsidR="003E3EA3" w:rsidRDefault="003E3EA3" w:rsidP="003E3E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(mmol/L)</w:t>
            </w:r>
          </w:p>
        </w:tc>
      </w:tr>
      <w:tr w:rsidR="003E3EA3" w14:paraId="7951BFAA" w14:textId="77777777" w:rsidTr="00A704B5">
        <w:tc>
          <w:tcPr>
            <w:tcW w:w="2263" w:type="dxa"/>
          </w:tcPr>
          <w:p w14:paraId="4F37AD80" w14:textId="77777777" w:rsidR="00A704B5" w:rsidRDefault="003E3EA3" w:rsidP="00A704B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Pre-treatment results (if available)</w:t>
            </w:r>
          </w:p>
          <w:p w14:paraId="7F28359B" w14:textId="48C88233" w:rsidR="00A704B5" w:rsidRPr="00A704B5" w:rsidRDefault="00A704B5" w:rsidP="00A704B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704B5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127" w:type="dxa"/>
          </w:tcPr>
          <w:p w14:paraId="449D7152" w14:textId="77777777" w:rsidR="003E3EA3" w:rsidRDefault="001417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84" w:type="dxa"/>
          </w:tcPr>
          <w:p w14:paraId="671133EC" w14:textId="77777777" w:rsidR="003E3EA3" w:rsidRDefault="001417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3" w:type="dxa"/>
          </w:tcPr>
          <w:p w14:paraId="1A01DC79" w14:textId="77777777" w:rsidR="003E3EA3" w:rsidRDefault="001417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77" w:type="dxa"/>
          </w:tcPr>
          <w:p w14:paraId="5473CB79" w14:textId="77777777" w:rsidR="003E3EA3" w:rsidRDefault="001417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3E3EA3" w14:paraId="4F788772" w14:textId="77777777" w:rsidTr="00A704B5">
        <w:tc>
          <w:tcPr>
            <w:tcW w:w="2263" w:type="dxa"/>
          </w:tcPr>
          <w:p w14:paraId="1DAFA591" w14:textId="77777777" w:rsidR="003E3EA3" w:rsidRDefault="003E3EA3" w:rsidP="00A704B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Latest Results (if different to pre-treatment results)</w:t>
            </w:r>
          </w:p>
          <w:p w14:paraId="5032CD60" w14:textId="3447FB6B" w:rsidR="00A704B5" w:rsidRPr="00A704B5" w:rsidRDefault="00A704B5" w:rsidP="00A704B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704B5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127" w:type="dxa"/>
          </w:tcPr>
          <w:p w14:paraId="47FDB603" w14:textId="77777777" w:rsidR="003E3EA3" w:rsidRDefault="001417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84" w:type="dxa"/>
          </w:tcPr>
          <w:p w14:paraId="6B3C7EA2" w14:textId="77777777" w:rsidR="003E3EA3" w:rsidRDefault="001417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3" w:type="dxa"/>
          </w:tcPr>
          <w:p w14:paraId="0AD2FC20" w14:textId="77777777" w:rsidR="003E3EA3" w:rsidRDefault="001417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77" w:type="dxa"/>
          </w:tcPr>
          <w:p w14:paraId="5B1F010F" w14:textId="77777777" w:rsidR="003E3EA3" w:rsidRDefault="001417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5DF108F0" w14:textId="77777777" w:rsidR="003E3EA3" w:rsidRDefault="003E3E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353DB" w:rsidRPr="003E3EA3" w14:paraId="6A33197A" w14:textId="77777777" w:rsidTr="00FD42B8">
        <w:tc>
          <w:tcPr>
            <w:tcW w:w="10420" w:type="dxa"/>
            <w:shd w:val="clear" w:color="auto" w:fill="BFBFBF" w:themeFill="background1" w:themeFillShade="BF"/>
          </w:tcPr>
          <w:p w14:paraId="02F0C7F1" w14:textId="77777777" w:rsidR="00F353DB" w:rsidRPr="003E3EA3" w:rsidRDefault="00F353DB" w:rsidP="00FD42B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Additional Information </w:t>
            </w:r>
          </w:p>
        </w:tc>
      </w:tr>
      <w:tr w:rsidR="00F353DB" w14:paraId="61F356EA" w14:textId="77777777" w:rsidTr="00F353DB">
        <w:tc>
          <w:tcPr>
            <w:tcW w:w="10420" w:type="dxa"/>
          </w:tcPr>
          <w:p w14:paraId="45654E9D" w14:textId="77777777" w:rsidR="00F353DB" w:rsidRDefault="00F353DB" w:rsidP="00F353DB">
            <w:pPr>
              <w:spacing w:after="0"/>
              <w:rPr>
                <w:rFonts w:ascii="Arial" w:hAnsi="Arial" w:cs="Arial"/>
              </w:rPr>
            </w:pPr>
          </w:p>
          <w:p w14:paraId="2F5CD992" w14:textId="77777777" w:rsidR="004E5C58" w:rsidRPr="00A704B5" w:rsidRDefault="002851A5" w:rsidP="00F353DB">
            <w:pPr>
              <w:spacing w:after="0"/>
              <w:rPr>
                <w:rFonts w:ascii="Arial" w:hAnsi="Arial" w:cs="Arial"/>
              </w:rPr>
            </w:pPr>
            <w:proofErr w:type="spellStart"/>
            <w:r w:rsidRPr="00A704B5">
              <w:rPr>
                <w:rFonts w:ascii="Arial" w:hAnsi="Arial" w:cs="Arial"/>
              </w:rPr>
              <w:t>eg</w:t>
            </w:r>
            <w:proofErr w:type="spellEnd"/>
            <w:r w:rsidRPr="00A704B5">
              <w:rPr>
                <w:rFonts w:ascii="Arial" w:hAnsi="Arial" w:cs="Arial"/>
              </w:rPr>
              <w:t xml:space="preserve"> Current lipid-lowering treatment</w:t>
            </w:r>
            <w:r w:rsidR="004E5C58" w:rsidRPr="00A704B5">
              <w:rPr>
                <w:rFonts w:ascii="Arial" w:hAnsi="Arial" w:cs="Arial"/>
              </w:rPr>
              <w:t xml:space="preserve"> and dose</w:t>
            </w:r>
            <w:r w:rsidRPr="00A704B5">
              <w:rPr>
                <w:rFonts w:ascii="Arial" w:hAnsi="Arial" w:cs="Arial"/>
              </w:rPr>
              <w:t xml:space="preserve"> </w:t>
            </w:r>
          </w:p>
          <w:p w14:paraId="5A85C017" w14:textId="1472AF1C" w:rsidR="004B03C7" w:rsidRPr="00A704B5" w:rsidRDefault="006075CC" w:rsidP="00F353DB">
            <w:pPr>
              <w:spacing w:after="0"/>
              <w:rPr>
                <w:rFonts w:ascii="Arial" w:hAnsi="Arial" w:cs="Arial"/>
              </w:rPr>
            </w:pPr>
            <w:r w:rsidRPr="00A704B5">
              <w:rPr>
                <w:rFonts w:ascii="Arial" w:hAnsi="Arial" w:cs="Arial"/>
              </w:rPr>
              <w:t>P</w:t>
            </w:r>
            <w:r w:rsidR="002851A5" w:rsidRPr="00A704B5">
              <w:rPr>
                <w:rFonts w:ascii="Arial" w:hAnsi="Arial" w:cs="Arial"/>
              </w:rPr>
              <w:t>resence of stigmata (corneal arcus / tendon xanthomata)</w:t>
            </w:r>
          </w:p>
          <w:p w14:paraId="58271123" w14:textId="77777777" w:rsidR="00F353DB" w:rsidRDefault="00F353DB" w:rsidP="00F353DB">
            <w:pPr>
              <w:spacing w:after="0"/>
              <w:rPr>
                <w:rFonts w:ascii="Arial" w:hAnsi="Arial" w:cs="Arial"/>
              </w:rPr>
            </w:pPr>
          </w:p>
          <w:p w14:paraId="6DC9634C" w14:textId="77777777" w:rsidR="00F353DB" w:rsidRDefault="00F353DB" w:rsidP="00F353DB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F5A3609" w14:textId="77777777" w:rsidR="00F353DB" w:rsidRPr="003E3EA3" w:rsidRDefault="00F353DB">
      <w:pPr>
        <w:rPr>
          <w:rFonts w:ascii="Arial" w:hAnsi="Arial" w:cs="Arial"/>
        </w:rPr>
      </w:pPr>
    </w:p>
    <w:p w14:paraId="52D7C7BE" w14:textId="77777777" w:rsidR="003E3EA3" w:rsidRPr="003E3EA3" w:rsidRDefault="003E3EA3">
      <w:pPr>
        <w:rPr>
          <w:rFonts w:ascii="Arial" w:hAnsi="Arial" w:cs="Arial"/>
        </w:rPr>
      </w:pPr>
    </w:p>
    <w:sectPr w:rsidR="003E3EA3" w:rsidRPr="003E3EA3" w:rsidSect="003E3EA3">
      <w:headerReference w:type="default" r:id="rId32"/>
      <w:footerReference w:type="default" r:id="rId33"/>
      <w:pgSz w:w="11906" w:h="16838"/>
      <w:pgMar w:top="1440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488F" w14:textId="77777777" w:rsidR="00975D07" w:rsidRDefault="00975D07" w:rsidP="003E3EA3">
      <w:pPr>
        <w:spacing w:after="0" w:line="240" w:lineRule="auto"/>
      </w:pPr>
      <w:r>
        <w:separator/>
      </w:r>
    </w:p>
  </w:endnote>
  <w:endnote w:type="continuationSeparator" w:id="0">
    <w:p w14:paraId="5AE9880F" w14:textId="77777777" w:rsidR="00975D07" w:rsidRDefault="00975D07" w:rsidP="003E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CF02" w14:textId="77777777" w:rsidR="003E3EA3" w:rsidRDefault="003E3EA3">
    <w:pPr>
      <w:pStyle w:val="Footer"/>
    </w:pPr>
    <w:r>
      <w:t>22CMFREF008</w:t>
    </w:r>
    <w:r>
      <w:tab/>
    </w:r>
    <w:r>
      <w:tab/>
      <w:t>CRG Approved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9DD6" w14:textId="77777777" w:rsidR="00975D07" w:rsidRDefault="00975D07" w:rsidP="003E3EA3">
      <w:pPr>
        <w:spacing w:after="0" w:line="240" w:lineRule="auto"/>
      </w:pPr>
      <w:r>
        <w:separator/>
      </w:r>
    </w:p>
  </w:footnote>
  <w:footnote w:type="continuationSeparator" w:id="0">
    <w:p w14:paraId="2EC9623A" w14:textId="77777777" w:rsidR="00975D07" w:rsidRDefault="00975D07" w:rsidP="003E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8B80" w14:textId="77777777" w:rsidR="003E3EA3" w:rsidRDefault="00651248">
    <w:pPr>
      <w:pStyle w:val="Header"/>
      <w:rPr>
        <w:b/>
        <w:bCs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6C4341" wp14:editId="2B5CE610">
          <wp:simplePos x="0" y="0"/>
          <wp:positionH relativeFrom="column">
            <wp:posOffset>2822575</wp:posOffset>
          </wp:positionH>
          <wp:positionV relativeFrom="paragraph">
            <wp:posOffset>-248285</wp:posOffset>
          </wp:positionV>
          <wp:extent cx="813435" cy="330200"/>
          <wp:effectExtent l="0" t="0" r="0" b="0"/>
          <wp:wrapSquare wrapText="bothSides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B9AB02" w14:textId="77777777" w:rsidR="003E3EA3" w:rsidRDefault="003E3EA3" w:rsidP="003E3EA3">
    <w:pPr>
      <w:pStyle w:val="Header"/>
      <w:jc w:val="center"/>
    </w:pPr>
    <w:r w:rsidRPr="001F319D">
      <w:rPr>
        <w:rFonts w:ascii="Arial" w:hAnsi="Arial" w:cs="Arial"/>
        <w:b/>
        <w:bCs/>
        <w:sz w:val="24"/>
        <w:szCs w:val="24"/>
      </w:rPr>
      <w:t>Cheshire and Merseyside Familial Hypercholesterolemia Service (C&amp;MFHS)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F6DE6"/>
    <w:multiLevelType w:val="hybridMultilevel"/>
    <w:tmpl w:val="AD285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6323F9"/>
    <w:multiLevelType w:val="hybridMultilevel"/>
    <w:tmpl w:val="B4A21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0438">
    <w:abstractNumId w:val="0"/>
  </w:num>
  <w:num w:numId="2" w16cid:durableId="19156968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WLES, Shirley (COUNTESS OF CHESTER HOSPITAL NHS FOUNDATION TRUST)">
    <w15:presenceInfo w15:providerId="AD" w15:userId="S::shirleybowles@nhs.net::a2de2780-1ddd-452b-9e3e-a35fd5b15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tTwmI7IQFQ19rFqVw5" w:val="l"/>
    <w:docVar w:name="PC8eMbjrfDqPLToHXXQj" w:val="P&lt;MergeFieldDetailType UIDisplayName=&quot;Date of Birth&quot; MergeFieldName=&quot;Patient_Date_of_Birth&quot; /&gt;"/>
    <w:docVar w:name="PEhRrkqW5isxB3XghH7x" w:val="P&lt;MergeFieldDetailType UIDisplayName=&quot;Home Full Address (single line)&quot; MergeFieldName=&quot;Patient_Contact_Full_Address_Singe_Line&quot; /&gt;"/>
    <w:docVar w:name="Pfo2MB8jKgjPw1JlzFvI" w:val="P&lt;MergeFieldDetailType UIDisplayName=&quot;Surname&quot; MergeFieldName=&quot;Patient_Surname&quot; /&gt;"/>
    <w:docVar w:name="PGAG7ANQwNtqTmjnogOp" w:val="P&lt;MergeFieldDetailType UIDisplayName=&quot;Usual GP Title&quot; MergeFieldName=&quot;Patient_Usual_GP_Title&quot; /&gt;"/>
    <w:docVar w:name="PKhEAgddhCes1YZy2a5w" w:val="P&lt;MergeFieldDetailType UIDisplayName=&quot;Patient Home Telephone&quot; MergeFieldName=&quot;Patient_Contact_Details_Home_Telephone&quot; /&gt;"/>
    <w:docVar w:name="PlDA5JJTlQwQIDrAxgDS" w:val="P&lt;MergeFieldDetailType UIDisplayName=&quot;Usual GP Surname&quot; MergeFieldName=&quot;Patient_Usual_GP_Surname&quot; /&gt;"/>
    <w:docVar w:name="PmBjuki733X9jqqXNvci" w:val="P&lt;MergeFieldDetailType UIDisplayName=&quot;Usual GP Organisation National Practice Code&quot; MergeFieldName=&quot;Patient_Usual_GP_National_Practice_Code&quot; /&gt;"/>
    <w:docVar w:name="PrGCOzJRfGT9NfYbnTTB" w:val="P&lt;MergeFieldDetailType UIDisplayName=&quot;Usual GP Full Address (single line)&quot; MergeFieldName=&quot;Patient_Usual_GP_Location_Full_Address_Singe_Line&quot; /&gt;"/>
    <w:docVar w:name="PrZ4ZGuukiwsnx4TBcDc" w:val="P&lt;MergeFieldDetailType UIDisplayName=&quot;Usual GP Forenames&quot; MergeFieldName=&quot;Patient_Usual_GP_Forenames&quot; /&gt;"/>
    <w:docVar w:name="PSHBpcnhgu1bKiSnHEqO" w:val="P&lt;MergeFieldDetailType UIDisplayName=&quot;Given Name&quot; MergeFieldName=&quot;Patient_Given_Name&quot; /&gt;"/>
    <w:docVar w:name="PSNe6nfIELga6WjFIe2s" w:val="P&lt;MergeFieldDetailType UIDisplayName=&quot;Patient Mobile Telephone&quot; MergeFieldName=&quot;Patient_Contact_Details_Mobile_Telephone&quot; /&gt;"/>
    <w:docVar w:name="PTVMEeHKFKZXcuu8KyFQ" w:val="P&lt;MergeFieldDetailType UIDisplayName=&quot;NHS Number&quot; MergeFieldName=&quot;Patient_Identifier_Number&quot; ResourceValue=&quot;PrimaryPatientIdentifierShorthandName&quot; /&gt;"/>
    <w:docVar w:name="Pym4zb3fP8EMT5fvaWNC" w:val="P&lt;MergeFieldDetailType UIDisplayName=&quot;Usual GP Phone Number&quot; MergeFieldName=&quot;Patient_Usual_GP_Location_Phone_Number&quot; /&gt;"/>
    <w:docVar w:name="PZXsBeuSYReOioF2yK9x" w:val="P&lt;MergeFieldDetailType UIDisplayName=&quot;Ethnic Origin&quot; MergeFieldName=&quot;Patient_Ethnic_Origin&quot; /&gt;"/>
    <w:docVar w:name="T6ECMdoCSFJHgtFCfmlG" w:val="T&lt;ClinicalContentTableType IncludeMostRecentOnly=&quot;false&quot; UIDisplayName=&quot;Single Code Entry: Serum low density lipoprotein cholesterol level&quot; TableTitle=&quot;Single Code Entry&quot; NoDataText=&quot;No events found.&quot; GUID=&quot;e4132b50-c19e-4cce-8d93-4125be2fc39f&quot; DisplayTitle=&quot;false&quot; DisplayHeaderRow=&quot;false&quot; DisplayBorder=&quot;false&quot; NoDataAction=&quot;2&quot; TableType=&quot;11&quot; LastBut=&quot;1&quot;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9233017&amp;lt;/q1:codeId&amp;gt;&amp;lt;q1:term&amp;gt;Serum low density lipoprotein cholester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ERDVhkzrkXsgJSn3p3A" w:val="T&lt;ClinicalContentTableType IncludeMostRecentOnly=&quot;false&quot; UIDisplayName=&quot;Single Code Entry: Serum high density lipoprotein cholesterol level&quot; TableTitle=&quot;Single Code Entry&quot; NoDataText=&quot;No events found.&quot; GUID=&quot;155adf37-9aa5-421e-b84d-115f8e876db0&quot; DisplayTitle=&quot;false&quot; DisplayHeaderRow=&quot;false&quot; DisplayBorder=&quot;false&quot; NoDataAction=&quot;2&quot; TableType=&quot;11&quot; LastBut=&quot;1&quot;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9232010&amp;lt;/q1:codeId&amp;gt;&amp;lt;q1:term&amp;gt;Serum high density lipoprotein cholester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h8H8f6SzmkNhsVNpOQN" w:val="T&lt;ClinicalContentTableType IncludeMostRecentOnly=&quot;false&quot; UIDisplayName=&quot;Single Code Entry: Serum triglycerides level&quot; TableTitle=&quot;Single Code Entry&quot; NoDataText=&quot;No events found.&quot; GUID=&quot;5a092455-f788-4b1a-8915-c0811313f5b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5471000006115&amp;lt;/q1:codeId&amp;gt;&amp;lt;q1:term&amp;gt;Serum triglycerides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Jh97nJoTazmJQykgSVa" w:val="T&lt;ClinicalContentTableType IncludeMostRecentOnly=&quot;false&quot; UIDisplayName=&quot;Single Code Entry: Serum high density lipoprotein cholesterol level&quot; TableTitle=&quot;Single Code Entry&quot; NoDataText=&quot;No events found.&quot; GUID=&quot;d406e75e-e236-4002-8c8f-bc95af9ad738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9232010&amp;lt;/q1:codeId&amp;gt;&amp;lt;q1:term&amp;gt;Serum high density lipoprotein cholester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6xOSulLlXqXbKaGEsV" w:val="T&lt;ClinicalContentTableType IncludeMostRecentOnly=&quot;false&quot; UIDisplayName=&quot;Single Code Entry: Serum triglycerides level&quot; TableTitle=&quot;Single Code Entry&quot; NoDataText=&quot;No events found.&quot; GUID=&quot;f419aba5-9523-4829-86cd-f7d0ac70faa6&quot; DisplayTitle=&quot;false&quot; DisplayHeaderRow=&quot;false&quot; DisplayBorder=&quot;false&quot; NoDataAction=&quot;2&quot; TableType=&quot;11&quot; LastBut=&quot;1&quot;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145471000006115&amp;lt;/q1:codeId&amp;gt;&amp;lt;q1:term&amp;gt;Serum triglycerides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Soyotpb9mQScvDs52R9" w:val="T&lt;ClinicalContentTableType IncludeMostRecentOnly=&quot;false&quot; UIDisplayName=&quot;Single Code Entry: Serum total cholesterol level&quot; TableTitle=&quot;Single Code Entry&quot; NoDataText=&quot;No events found.&quot; GUID=&quot;202449eb-64d8-47db-b709-23ebc5bbbac2&quot; DisplayTitle=&quot;false&quot; DisplayHeaderRow=&quot;false&quot; DisplayBorder=&quot;false&quot; NoDataAction=&quot;2&quot; TableType=&quot;11&quot; LastBut=&quot;1&quot;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478443019&amp;lt;/q1:codeId&amp;gt;&amp;lt;q1:term&amp;gt;Serum total cholester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XfKwHNhle8gbiCnO2rM" w:val="T&lt;ClinicalContentTableType IncludeMostRecentOnly=&quot;false&quot; UIDisplayName=&quot;Single Code Entry: Serum low density lipoprotein cholesterol level&quot; TableTitle=&quot;Single Code Entry&quot; NoDataText=&quot;No events found.&quot; GUID=&quot;9a9e4d25-ad73-4b2c-bd40-502e9d09333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59233017&amp;lt;/q1:codeId&amp;gt;&amp;lt;q1:term&amp;gt;Serum low density lipoprotein cholester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XfyBVf9seljyoWecl7L" w:val="T&lt;ClinicalContentTableType IncludeMostRecentOnly=&quot;false&quot; UIDisplayName=&quot;Single Code Entry: Serum total cholesterol level&quot; TableTitle=&quot;Single Code Entry&quot; NoDataText=&quot;No events found.&quot; GUID=&quot;661cdc7e-3f08-4d87-b9a1-1a8941d28ed0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Value&lt;/IncludedColumns&gt;&lt;IncludedColumns&gt;Units&lt;/IncludedColumns&gt;&lt;CodeDetails CodesDetailXml=&quot;&amp;lt;q1:codes xmlns:q1=&amp;quot;http://www.e-mis.com/emisopen&amp;quot;&amp;gt;&amp;lt;q1:codeValue&amp;gt;&amp;lt;q1:codeId&amp;gt;2478443019&amp;lt;/q1:codeId&amp;gt;&amp;lt;q1:term&amp;gt;Serum total cholesterol level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</w:docVars>
  <w:rsids>
    <w:rsidRoot w:val="003E3EA3"/>
    <w:rsid w:val="00043F17"/>
    <w:rsid w:val="0005306F"/>
    <w:rsid w:val="00141780"/>
    <w:rsid w:val="001845E5"/>
    <w:rsid w:val="001E02E2"/>
    <w:rsid w:val="001F319D"/>
    <w:rsid w:val="00272B89"/>
    <w:rsid w:val="002851A5"/>
    <w:rsid w:val="002C07A6"/>
    <w:rsid w:val="002C6178"/>
    <w:rsid w:val="0033459C"/>
    <w:rsid w:val="003707C8"/>
    <w:rsid w:val="0038156C"/>
    <w:rsid w:val="003E3EA3"/>
    <w:rsid w:val="00434D11"/>
    <w:rsid w:val="004B03C7"/>
    <w:rsid w:val="004E10AB"/>
    <w:rsid w:val="004E5C58"/>
    <w:rsid w:val="00500541"/>
    <w:rsid w:val="00504F5D"/>
    <w:rsid w:val="005A5C07"/>
    <w:rsid w:val="006075CC"/>
    <w:rsid w:val="00636BDC"/>
    <w:rsid w:val="00651248"/>
    <w:rsid w:val="006A5A2C"/>
    <w:rsid w:val="006D5F3F"/>
    <w:rsid w:val="006D64F6"/>
    <w:rsid w:val="00740C85"/>
    <w:rsid w:val="00824612"/>
    <w:rsid w:val="00830540"/>
    <w:rsid w:val="0085535E"/>
    <w:rsid w:val="00862C8A"/>
    <w:rsid w:val="008768A5"/>
    <w:rsid w:val="008860CA"/>
    <w:rsid w:val="00975D07"/>
    <w:rsid w:val="009D08EC"/>
    <w:rsid w:val="00A043E0"/>
    <w:rsid w:val="00A47579"/>
    <w:rsid w:val="00A55CD4"/>
    <w:rsid w:val="00A704B5"/>
    <w:rsid w:val="00AA4103"/>
    <w:rsid w:val="00AB0249"/>
    <w:rsid w:val="00AB3949"/>
    <w:rsid w:val="00BC2F6C"/>
    <w:rsid w:val="00C14C70"/>
    <w:rsid w:val="00C32863"/>
    <w:rsid w:val="00C90503"/>
    <w:rsid w:val="00E2616D"/>
    <w:rsid w:val="00F107A7"/>
    <w:rsid w:val="00F353DB"/>
    <w:rsid w:val="00F62998"/>
    <w:rsid w:val="00FD42B8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6CC5FFE"/>
  <w14:defaultImageDpi w14:val="0"/>
  <w15:docId w15:val="{E299436A-20F5-4291-9B82-58621D2C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DB"/>
    <w:pPr>
      <w:spacing w:after="160" w:line="259" w:lineRule="auto"/>
    </w:pPr>
    <w:rPr>
      <w:rFonts w:asciiTheme="minorHAnsi" w:hAnsiTheme="min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EA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E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EA3"/>
    <w:rPr>
      <w:rFonts w:cs="Times New Roman"/>
    </w:rPr>
  </w:style>
  <w:style w:type="paragraph" w:styleId="ListParagraph">
    <w:name w:val="List Paragraph"/>
    <w:basedOn w:val="Normal"/>
    <w:uiPriority w:val="34"/>
    <w:qFormat/>
    <w:rsid w:val="003E3EA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E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3EA3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3EA3"/>
    <w:rPr>
      <w:rFonts w:cs="Times New Roman"/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E5C58"/>
    <w:rPr>
      <w:color w:val="808080"/>
    </w:rPr>
  </w:style>
  <w:style w:type="table" w:customStyle="1" w:styleId="TableGrid2">
    <w:name w:val="Table Grid2"/>
    <w:basedOn w:val="TableNormal"/>
    <w:uiPriority w:val="39"/>
    <w:rsid w:val="0033459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7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hyperlink" Target="https://fhwalescriteria.co.uk/assistant.html" TargetMode="External"/><Relationship Id="rId3" Type="http://schemas.openxmlformats.org/officeDocument/2006/relationships/customXml" Target="../customXml/item3.xml"/><Relationship Id="rId21" Type="http://schemas.openxmlformats.org/officeDocument/2006/relationships/control" Target="activeX/activeX11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hyperlink" Target="mailto:CM.FHS@nhs.net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hyperlink" Target="https://www.england.nhs.uk/aac/wp-content/uploads/sites/50/2020/04/Summary-of-national-guidance-for-lipid-management-for-primary-and-secondary-prevention-of-cardiovascular-disea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ontrol" Target="activeX/activeX5.xml"/><Relationship Id="rId23" Type="http://schemas.openxmlformats.org/officeDocument/2006/relationships/hyperlink" Target="mailto:CM.FHS@nhs.net" TargetMode="External"/><Relationship Id="rId28" Type="http://schemas.openxmlformats.org/officeDocument/2006/relationships/hyperlink" Target="https://www.england.nhs.uk/aac/wp-content/uploads/sites/50/2020/04/Summary-of-national-guidance-for-lipid-management-for-primary-and-secondary-prevention-of-cardiovascular-disea.pdf" TargetMode="External"/><Relationship Id="rId36" Type="http://schemas.openxmlformats.org/officeDocument/2006/relationships/glossaryDocument" Target="glossary/document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hyperlink" Target="mailto:CM.FH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hyperlink" Target="https://fhwalescriteria.co.uk/assistant.html" TargetMode="External"/><Relationship Id="rId30" Type="http://schemas.openxmlformats.org/officeDocument/2006/relationships/hyperlink" Target="mailto:CM.FHS@nhs.net" TargetMode="External"/><Relationship Id="rId35" Type="http://schemas.microsoft.com/office/2011/relationships/people" Target="peop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33BFA4F8CE4E20A23894BD3501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92331-2FCB-4471-B5B2-76FC387236AE}"/>
      </w:docPartPr>
      <w:docPartBody>
        <w:p w:rsidR="00E17322" w:rsidRDefault="00E31F5A" w:rsidP="00E31F5A">
          <w:pPr>
            <w:pStyle w:val="DB33BFA4F8CE4E20A23894BD350137F2"/>
          </w:pPr>
          <w:r w:rsidRPr="00C4741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5A"/>
    <w:rsid w:val="00272B89"/>
    <w:rsid w:val="00E17322"/>
    <w:rsid w:val="00E3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F5A"/>
    <w:rPr>
      <w:color w:val="808080"/>
    </w:rPr>
  </w:style>
  <w:style w:type="paragraph" w:customStyle="1" w:styleId="DB33BFA4F8CE4E20A23894BD350137F2">
    <w:name w:val="DB33BFA4F8CE4E20A23894BD350137F2"/>
    <w:rsid w:val="00E31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75ccd-4b14-4126-b33b-a58aec3aab50" xsi:nil="true"/>
    <IconOverlay xmlns="http://schemas.microsoft.com/sharepoint/v4" xsi:nil="true"/>
    <lcf76f155ced4ddcb4097134ff3c332f xmlns="184d210d-c7af-44b8-9c1d-bfef9b0949a6">
      <Terms xmlns="http://schemas.microsoft.com/office/infopath/2007/PartnerControls"/>
    </lcf76f155ced4ddcb4097134ff3c332f>
    <Month xmlns="184d210d-c7af-44b8-9c1d-bfef9b0949a6" xsi:nil="true"/>
    <Number xmlns="184d210d-c7af-44b8-9c1d-bfef9b0949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501001C34C84CA857115C2B39CE2F" ma:contentTypeVersion="21" ma:contentTypeDescription="Create a new document." ma:contentTypeScope="" ma:versionID="452986fe220f2e1485d3043668db523b">
  <xsd:schema xmlns:xsd="http://www.w3.org/2001/XMLSchema" xmlns:xs="http://www.w3.org/2001/XMLSchema" xmlns:p="http://schemas.microsoft.com/office/2006/metadata/properties" xmlns:ns2="184d210d-c7af-44b8-9c1d-bfef9b0949a6" xmlns:ns3="d9475ccd-4b14-4126-b33b-a58aec3aab50" xmlns:ns4="http://schemas.microsoft.com/sharepoint/v4" targetNamespace="http://schemas.microsoft.com/office/2006/metadata/properties" ma:root="true" ma:fieldsID="4d9736d2c74076af6bcf1f58d5d42dab" ns2:_="" ns3:_="" ns4:_="">
    <xsd:import namespace="184d210d-c7af-44b8-9c1d-bfef9b0949a6"/>
    <xsd:import namespace="d9475ccd-4b14-4126-b33b-a58aec3aab5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umber" minOccurs="0"/>
                <xsd:element ref="ns2:Month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d210d-c7af-44b8-9c1d-bfef9b094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4603eb-63eb-45c0-bac1-0fda9acc6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ber" ma:index="24" nillable="true" ma:displayName="Number" ma:format="Dropdown" ma:internalName="Number" ma:percentage="FALSE">
      <xsd:simpleType>
        <xsd:restriction base="dms:Number"/>
      </xsd:simpleType>
    </xsd:element>
    <xsd:element name="Month" ma:index="25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5ccd-4b14-4126-b33b-a58aec3aa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8641b7-88e9-41d8-9c4c-f01f52bbeaab}" ma:internalName="TaxCatchAll" ma:showField="CatchAllData" ma:web="d9475ccd-4b14-4126-b33b-a58aec3a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A3BEE-7AB2-4AD7-8101-8FABB12D03B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4a374f0-fa38-47d8-acdb-6425dbc62acc"/>
    <ds:schemaRef ds:uri="c14ee8d7-7bbb-4d7c-b003-d28cf0610ca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d9475ccd-4b14-4126-b33b-a58aec3aab50"/>
    <ds:schemaRef ds:uri="http://schemas.microsoft.com/sharepoint/v4"/>
    <ds:schemaRef ds:uri="184d210d-c7af-44b8-9c1d-bfef9b0949a6"/>
  </ds:schemaRefs>
</ds:datastoreItem>
</file>

<file path=customXml/itemProps2.xml><?xml version="1.0" encoding="utf-8"?>
<ds:datastoreItem xmlns:ds="http://schemas.openxmlformats.org/officeDocument/2006/customXml" ds:itemID="{53CA4A22-9147-42CD-BFFE-AAD59F908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d210d-c7af-44b8-9c1d-bfef9b0949a6"/>
    <ds:schemaRef ds:uri="d9475ccd-4b14-4126-b33b-a58aec3aab5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A1515-6937-4CD9-9E38-DFE1BF17F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SYSTEMSMGR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Hunt</dc:creator>
  <cp:keywords/>
  <dc:description/>
  <cp:lastModifiedBy>Gillian Donnelly</cp:lastModifiedBy>
  <cp:revision>2</cp:revision>
  <dcterms:created xsi:type="dcterms:W3CDTF">2026-01-22T09:17:00Z</dcterms:created>
  <dcterms:modified xsi:type="dcterms:W3CDTF">2026-01-22T09:17:00Z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0x0101004BA501001C34C84CA857115C2B39CE2F</vt:lpwstr>
  </property>
  <property fmtid="{D5CDD505-2E9C-101B-9397-08002B2CF9AE}" pid="3" name="MediaServiceImageTags">
    <vt:lpwstr/>
  </property>
</Properties>
</file>